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F00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right="0"/>
        <w:jc w:val="both"/>
        <w:textAlignment w:val="auto"/>
        <w:outlineLvl w:val="0"/>
        <w:rPr>
          <w:rStyle w:val="8"/>
          <w:rFonts w:hint="default" w:ascii="Times New Roman" w:hAnsi="Times New Roman" w:eastAsia="黑体" w:cs="Times New Roman"/>
          <w:b w:val="0"/>
          <w:i w:val="0"/>
          <w:iCs w:val="0"/>
          <w:caps w:val="0"/>
          <w:color w:val="000000"/>
          <w:spacing w:val="0"/>
          <w:sz w:val="32"/>
          <w:szCs w:val="32"/>
          <w:shd w:val="clear" w:color="auto" w:fill="auto"/>
        </w:rPr>
      </w:pPr>
    </w:p>
    <w:p w14:paraId="1EC5B3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00" w:lineRule="exact"/>
        <w:ind w:right="0" w:firstLine="0" w:firstLineChars="0"/>
        <w:jc w:val="center"/>
        <w:textAlignment w:val="auto"/>
        <w:outlineLvl w:val="0"/>
        <w:rPr>
          <w:ins w:id="1" w:author="田东" w:date="2026-03-17T16:37:07Z"/>
          <w:rFonts w:hint="default" w:ascii="Times New Roman" w:hAnsi="Times New Roman" w:eastAsia="黑体" w:cs="Times New Roman"/>
          <w:sz w:val="44"/>
          <w:szCs w:val="44"/>
        </w:rPr>
        <w:pPrChange w:id="0" w:author="田东" w:date="2026-03-17T16:37:11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00" w:lineRule="exact"/>
            <w:ind w:right="0"/>
            <w:jc w:val="center"/>
            <w:textAlignment w:val="auto"/>
            <w:outlineLvl w:val="0"/>
          </w:pPr>
        </w:pPrChange>
      </w:pPr>
      <w:r>
        <w:rPr>
          <w:rFonts w:hint="default" w:ascii="Times New Roman" w:hAnsi="Times New Roman" w:eastAsia="黑体" w:cs="Times New Roman"/>
          <w:sz w:val="44"/>
          <w:szCs w:val="44"/>
          <w:rPrChange w:id="2" w:author="田东" w:date="2026-03-05T17:45:20Z">
            <w:rPr>
              <w:rFonts w:hint="eastAsia"/>
            </w:rPr>
          </w:rPrChange>
        </w:rPr>
        <w:t>贵州省</w:t>
      </w:r>
      <w:r>
        <w:rPr>
          <w:rFonts w:hint="default" w:ascii="Times New Roman" w:hAnsi="Times New Roman" w:eastAsia="黑体" w:cs="Times New Roman"/>
          <w:sz w:val="44"/>
          <w:szCs w:val="44"/>
          <w:lang w:eastAsia="zh-CN"/>
          <w:rPrChange w:id="3" w:author="田东" w:date="2026-03-05T17:45:20Z">
            <w:rPr>
              <w:rFonts w:hint="eastAsia"/>
              <w:lang w:eastAsia="zh-CN"/>
            </w:rPr>
          </w:rPrChange>
        </w:rPr>
        <w:t>房屋</w:t>
      </w:r>
      <w:r>
        <w:rPr>
          <w:rFonts w:hint="default" w:ascii="Times New Roman" w:hAnsi="Times New Roman" w:eastAsia="黑体" w:cs="Times New Roman"/>
          <w:sz w:val="44"/>
          <w:szCs w:val="44"/>
          <w:lang w:val="en-US" w:eastAsia="zh-CN"/>
          <w:rPrChange w:id="4" w:author="田东" w:date="2026-03-05T17:45:20Z">
            <w:rPr>
              <w:rFonts w:hint="eastAsia"/>
              <w:lang w:val="en-US" w:eastAsia="zh-CN"/>
            </w:rPr>
          </w:rPrChange>
        </w:rPr>
        <w:t>建筑与市政工程</w:t>
      </w:r>
      <w:r>
        <w:rPr>
          <w:rFonts w:hint="default" w:ascii="Times New Roman" w:hAnsi="Times New Roman" w:eastAsia="黑体" w:cs="Times New Roman"/>
          <w:sz w:val="44"/>
          <w:szCs w:val="44"/>
          <w:rPrChange w:id="5" w:author="田东" w:date="2026-03-05T17:45:20Z">
            <w:rPr>
              <w:rFonts w:hint="eastAsia"/>
            </w:rPr>
          </w:rPrChange>
        </w:rPr>
        <w:t>施工许可管理</w:t>
      </w:r>
    </w:p>
    <w:p w14:paraId="78513E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00" w:lineRule="exact"/>
        <w:ind w:right="0" w:firstLine="0" w:firstLineChars="0"/>
        <w:jc w:val="center"/>
        <w:textAlignment w:val="auto"/>
        <w:outlineLvl w:val="0"/>
        <w:rPr>
          <w:del w:id="7" w:author="田东" w:date="2026-03-17T16:37:04Z"/>
          <w:rFonts w:hint="default" w:ascii="Times New Roman" w:hAnsi="Times New Roman" w:eastAsia="黑体" w:cs="Times New Roman"/>
          <w:sz w:val="44"/>
          <w:szCs w:val="44"/>
          <w:rPrChange w:id="8" w:author="田东" w:date="2026-03-05T17:45:20Z">
            <w:rPr>
              <w:del w:id="9" w:author="田东" w:date="2026-03-17T16:37:04Z"/>
              <w:rFonts w:hint="eastAsia"/>
            </w:rPr>
          </w:rPrChange>
        </w:rPr>
        <w:pPrChange w:id="6" w:author="田东" w:date="2026-03-17T16:37:11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00" w:lineRule="exact"/>
            <w:ind w:right="0"/>
            <w:jc w:val="center"/>
            <w:textAlignment w:val="auto"/>
            <w:outlineLvl w:val="0"/>
          </w:pPr>
        </w:pPrChange>
      </w:pPr>
    </w:p>
    <w:p w14:paraId="5224C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00" w:lineRule="exact"/>
        <w:ind w:right="0" w:firstLine="0" w:firstLineChars="0"/>
        <w:jc w:val="center"/>
        <w:textAlignment w:val="auto"/>
        <w:outlineLvl w:val="0"/>
        <w:rPr>
          <w:rFonts w:hint="default" w:ascii="Times New Roman" w:hAnsi="Times New Roman" w:eastAsia="黑体" w:cs="Times New Roman"/>
          <w:sz w:val="44"/>
          <w:szCs w:val="44"/>
          <w:lang w:val="en-US" w:eastAsia="zh-CN"/>
          <w:rPrChange w:id="11" w:author="田东" w:date="2026-03-05T17:45:20Z">
            <w:rPr>
              <w:rFonts w:hint="eastAsia"/>
              <w:lang w:val="en-US" w:eastAsia="zh-CN"/>
            </w:rPr>
          </w:rPrChange>
        </w:rPr>
        <w:pPrChange w:id="10" w:author="田东" w:date="2026-03-17T16:37:11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700" w:lineRule="exact"/>
            <w:ind w:right="0"/>
            <w:jc w:val="center"/>
            <w:textAlignment w:val="auto"/>
            <w:outlineLvl w:val="0"/>
          </w:pPr>
        </w:pPrChange>
      </w:pPr>
      <w:r>
        <w:rPr>
          <w:rFonts w:hint="default" w:ascii="Times New Roman" w:hAnsi="Times New Roman" w:eastAsia="黑体" w:cs="Times New Roman"/>
          <w:sz w:val="44"/>
          <w:szCs w:val="44"/>
          <w:rPrChange w:id="12" w:author="田东" w:date="2026-03-05T17:45:20Z">
            <w:rPr>
              <w:rFonts w:hint="eastAsia"/>
            </w:rPr>
          </w:rPrChange>
        </w:rPr>
        <w:t>实施细则</w:t>
      </w:r>
      <w:r>
        <w:rPr>
          <w:rFonts w:hint="default" w:ascii="Times New Roman" w:hAnsi="Times New Roman" w:eastAsia="黑体" w:cs="Times New Roman"/>
          <w:sz w:val="44"/>
          <w:szCs w:val="44"/>
          <w:lang w:eastAsia="zh-CN"/>
          <w:rPrChange w:id="13" w:author="田东" w:date="2026-03-05T17:45:20Z">
            <w:rPr>
              <w:rFonts w:hint="eastAsia"/>
              <w:lang w:eastAsia="zh-CN"/>
            </w:rPr>
          </w:rPrChange>
        </w:rPr>
        <w:t>（</w:t>
      </w:r>
      <w:r>
        <w:rPr>
          <w:rFonts w:hint="default" w:ascii="Times New Roman" w:hAnsi="Times New Roman" w:eastAsia="黑体" w:cs="Times New Roman"/>
          <w:sz w:val="44"/>
          <w:szCs w:val="44"/>
          <w:lang w:val="en-US" w:eastAsia="zh-CN"/>
          <w:rPrChange w:id="14" w:author="田东" w:date="2026-03-05T17:45:20Z">
            <w:rPr>
              <w:rFonts w:hint="eastAsia"/>
              <w:lang w:val="en-US" w:eastAsia="zh-CN"/>
            </w:rPr>
          </w:rPrChange>
        </w:rPr>
        <w:t>202</w:t>
      </w:r>
      <w:del w:id="15" w:author="田东" w:date="2026-03-04T16:08:44Z">
        <w:r>
          <w:rPr>
            <w:rFonts w:hint="default" w:ascii="Times New Roman" w:hAnsi="Times New Roman" w:eastAsia="黑体" w:cs="Times New Roman"/>
            <w:sz w:val="44"/>
            <w:szCs w:val="44"/>
            <w:lang w:val="en-US" w:eastAsia="zh-CN"/>
            <w:rPrChange w:id="16" w:author="田东" w:date="2026-03-05T17:45:20Z">
              <w:rPr>
                <w:rFonts w:hint="default"/>
                <w:lang w:val="en-US" w:eastAsia="zh-CN"/>
              </w:rPr>
            </w:rPrChange>
          </w:rPr>
          <w:delText>5</w:delText>
        </w:r>
      </w:del>
      <w:ins w:id="17" w:author="田东" w:date="2026-03-04T16:08:44Z">
        <w:r>
          <w:rPr>
            <w:rFonts w:hint="default" w:ascii="Times New Roman" w:hAnsi="Times New Roman" w:eastAsia="黑体" w:cs="Times New Roman"/>
            <w:sz w:val="44"/>
            <w:szCs w:val="44"/>
            <w:lang w:val="en-US" w:eastAsia="zh-CN"/>
            <w:rPrChange w:id="18" w:author="田东" w:date="2026-03-05T17:45:20Z">
              <w:rPr>
                <w:rFonts w:hint="eastAsia"/>
                <w:lang w:val="en-US" w:eastAsia="zh-CN"/>
              </w:rPr>
            </w:rPrChange>
          </w:rPr>
          <w:t>6</w:t>
        </w:r>
      </w:ins>
      <w:r>
        <w:rPr>
          <w:rFonts w:hint="default" w:ascii="Times New Roman" w:hAnsi="Times New Roman" w:eastAsia="黑体" w:cs="Times New Roman"/>
          <w:sz w:val="44"/>
          <w:szCs w:val="44"/>
          <w:lang w:val="en-US" w:eastAsia="zh-CN"/>
          <w:rPrChange w:id="19" w:author="田东" w:date="2026-03-05T17:45:20Z">
            <w:rPr>
              <w:rFonts w:hint="eastAsia"/>
              <w:lang w:val="en-US" w:eastAsia="zh-CN"/>
            </w:rPr>
          </w:rPrChange>
        </w:rPr>
        <w:t>版）</w:t>
      </w:r>
    </w:p>
    <w:p w14:paraId="2FFD21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right="0" w:firstLine="0" w:firstLineChars="0"/>
        <w:jc w:val="center"/>
        <w:textAlignment w:val="auto"/>
        <w:outlineLvl w:val="0"/>
        <w:rPr>
          <w:rFonts w:hint="default" w:ascii="Times New Roman" w:hAnsi="Times New Roman" w:eastAsia="方正楷体简体" w:cs="Times New Roman"/>
          <w:lang w:val="en-US" w:eastAsia="zh-CN"/>
          <w:rPrChange w:id="21" w:author="田东" w:date="2026-03-05T17:45:20Z">
            <w:rPr>
              <w:rFonts w:hint="eastAsia"/>
              <w:lang w:val="en-US" w:eastAsia="zh-CN"/>
            </w:rPr>
          </w:rPrChange>
        </w:rPr>
        <w:pPrChange w:id="20" w:author="田东" w:date="2026-03-17T16:36:57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right="0"/>
            <w:jc w:val="center"/>
            <w:textAlignment w:val="auto"/>
            <w:outlineLvl w:val="0"/>
          </w:pPr>
        </w:pPrChange>
      </w:pPr>
      <w:r>
        <w:rPr>
          <w:rFonts w:hint="default" w:ascii="Times New Roman" w:hAnsi="Times New Roman" w:eastAsia="方正楷体简体" w:cs="Times New Roman"/>
          <w:lang w:val="en-US" w:eastAsia="zh-CN"/>
          <w:rPrChange w:id="22" w:author="田东" w:date="2026-03-05T17:45:20Z">
            <w:rPr>
              <w:rFonts w:hint="eastAsia"/>
              <w:lang w:val="en-US" w:eastAsia="zh-CN"/>
            </w:rPr>
          </w:rPrChange>
        </w:rPr>
        <w:t>(征求意见稿)</w:t>
      </w:r>
    </w:p>
    <w:p w14:paraId="67B71D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auto"/>
          <w:rPrChange w:id="23" w:author="田东" w:date="2026-03-05T17:45:20Z">
            <w:rPr>
              <w:rFonts w:hint="eastAsia" w:ascii="CESI宋体-GB2312" w:hAnsi="CESI宋体-GB2312" w:eastAsia="仿宋_GB2312" w:cs="仿宋_GB2312"/>
              <w:i w:val="0"/>
              <w:iCs w:val="0"/>
              <w:caps w:val="0"/>
              <w:color w:val="000000"/>
              <w:spacing w:val="0"/>
              <w:sz w:val="32"/>
              <w:szCs w:val="32"/>
              <w:shd w:val="clear" w:color="auto" w:fill="auto"/>
            </w:rPr>
          </w:rPrChange>
        </w:rPr>
      </w:pPr>
      <w:r>
        <w:rPr>
          <w:rStyle w:val="8"/>
          <w:rFonts w:hint="default" w:ascii="Times New Roman" w:hAnsi="Times New Roman" w:eastAsia="黑体" w:cs="Times New Roman"/>
          <w:b w:val="0"/>
          <w:i w:val="0"/>
          <w:iCs w:val="0"/>
          <w:caps w:val="0"/>
          <w:color w:val="000000"/>
          <w:spacing w:val="0"/>
          <w:sz w:val="32"/>
          <w:szCs w:val="32"/>
          <w:shd w:val="clear" w:color="auto" w:fill="auto"/>
          <w:rPrChange w:id="24" w:author="田东" w:date="2026-03-05T17:45:20Z">
            <w:rPr>
              <w:rStyle w:val="8"/>
              <w:rFonts w:hint="eastAsia" w:ascii="CESI宋体-GB2312" w:hAnsi="CESI宋体-GB2312" w:eastAsia="黑体" w:cs="仿宋_GB2312"/>
              <w:b w:val="0"/>
              <w:i w:val="0"/>
              <w:iCs w:val="0"/>
              <w:caps w:val="0"/>
              <w:color w:val="000000"/>
              <w:spacing w:val="0"/>
              <w:sz w:val="32"/>
              <w:szCs w:val="32"/>
              <w:shd w:val="clear" w:color="auto" w:fill="auto"/>
            </w:rPr>
          </w:rPrChange>
        </w:rPr>
        <w:t> </w:t>
      </w:r>
    </w:p>
    <w:p w14:paraId="2F2433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right="0" w:firstLine="0" w:firstLineChars="0"/>
        <w:jc w:val="center"/>
        <w:textAlignment w:val="auto"/>
        <w:outlineLvl w:val="0"/>
        <w:rPr>
          <w:rFonts w:hint="default" w:ascii="Times New Roman" w:hAnsi="Times New Roman" w:eastAsia="仿宋" w:cs="Times New Roman"/>
          <w:b/>
          <w:bCs/>
          <w:i w:val="0"/>
          <w:iCs w:val="0"/>
          <w:caps w:val="0"/>
          <w:color w:val="000000"/>
          <w:spacing w:val="-6"/>
          <w:sz w:val="32"/>
          <w:szCs w:val="32"/>
          <w:shd w:val="clear" w:color="auto" w:fill="auto"/>
          <w:rPrChange w:id="25" w:author="田东" w:date="2026-03-05T17:45:20Z">
            <w:rPr>
              <w:rFonts w:hint="eastAsia" w:ascii="仿宋" w:hAnsi="仿宋" w:eastAsia="仿宋" w:cs="仿宋"/>
              <w:b/>
              <w:bCs/>
              <w:i w:val="0"/>
              <w:iCs w:val="0"/>
              <w:caps w:val="0"/>
              <w:color w:val="000000"/>
              <w:spacing w:val="-6"/>
              <w:sz w:val="32"/>
              <w:szCs w:val="32"/>
              <w:shd w:val="clear" w:color="auto" w:fill="auto"/>
            </w:rPr>
          </w:rPrChange>
        </w:rPr>
      </w:pPr>
      <w:r>
        <w:rPr>
          <w:rStyle w:val="8"/>
          <w:rFonts w:hint="default" w:ascii="Times New Roman" w:hAnsi="Times New Roman" w:eastAsia="仿宋" w:cs="Times New Roman"/>
          <w:b/>
          <w:bCs/>
          <w:i w:val="0"/>
          <w:iCs w:val="0"/>
          <w:caps w:val="0"/>
          <w:color w:val="000000"/>
          <w:spacing w:val="-6"/>
          <w:sz w:val="32"/>
          <w:szCs w:val="32"/>
          <w:shd w:val="clear" w:color="auto" w:fill="auto"/>
          <w:rPrChange w:id="26" w:author="田东" w:date="2026-03-05T17:45:20Z">
            <w:rPr>
              <w:rStyle w:val="8"/>
              <w:rFonts w:hint="eastAsia" w:ascii="仿宋" w:hAnsi="仿宋" w:eastAsia="仿宋" w:cs="仿宋"/>
              <w:b/>
              <w:bCs/>
              <w:i w:val="0"/>
              <w:iCs w:val="0"/>
              <w:caps w:val="0"/>
              <w:color w:val="000000"/>
              <w:spacing w:val="-6"/>
              <w:sz w:val="32"/>
              <w:szCs w:val="32"/>
              <w:shd w:val="clear" w:color="auto" w:fill="auto"/>
            </w:rPr>
          </w:rPrChange>
        </w:rPr>
        <w:t>第一章</w:t>
      </w:r>
      <w:r>
        <w:rPr>
          <w:rStyle w:val="8"/>
          <w:rFonts w:hint="default" w:ascii="Times New Roman" w:hAnsi="Times New Roman" w:eastAsia="仿宋" w:cs="Times New Roman"/>
          <w:b/>
          <w:bCs/>
          <w:i w:val="0"/>
          <w:iCs w:val="0"/>
          <w:caps w:val="0"/>
          <w:color w:val="000000"/>
          <w:spacing w:val="-6"/>
          <w:sz w:val="32"/>
          <w:szCs w:val="32"/>
          <w:shd w:val="clear" w:color="auto" w:fill="auto"/>
          <w:lang w:val="en-US" w:eastAsia="zh-CN"/>
          <w:rPrChange w:id="27" w:author="田东" w:date="2026-03-05T17:45:20Z">
            <w:rPr>
              <w:rStyle w:val="8"/>
              <w:rFonts w:hint="eastAsia" w:ascii="仿宋" w:hAnsi="仿宋" w:eastAsia="仿宋" w:cs="仿宋"/>
              <w:b/>
              <w:bCs/>
              <w:i w:val="0"/>
              <w:iCs w:val="0"/>
              <w:caps w:val="0"/>
              <w:color w:val="000000"/>
              <w:spacing w:val="-6"/>
              <w:sz w:val="32"/>
              <w:szCs w:val="32"/>
              <w:shd w:val="clear" w:color="auto" w:fill="auto"/>
              <w:lang w:val="en-US" w:eastAsia="zh-CN"/>
            </w:rPr>
          </w:rPrChange>
        </w:rPr>
        <w:t xml:space="preserve">  </w:t>
      </w:r>
      <w:r>
        <w:rPr>
          <w:rStyle w:val="8"/>
          <w:rFonts w:hint="default" w:ascii="Times New Roman" w:hAnsi="Times New Roman" w:eastAsia="仿宋" w:cs="Times New Roman"/>
          <w:b/>
          <w:bCs/>
          <w:i w:val="0"/>
          <w:iCs w:val="0"/>
          <w:caps w:val="0"/>
          <w:color w:val="000000"/>
          <w:spacing w:val="-6"/>
          <w:sz w:val="32"/>
          <w:szCs w:val="32"/>
          <w:shd w:val="clear" w:color="auto" w:fill="auto"/>
          <w:rPrChange w:id="28" w:author="田东" w:date="2026-03-05T17:45:20Z">
            <w:rPr>
              <w:rStyle w:val="8"/>
              <w:rFonts w:hint="eastAsia" w:ascii="仿宋" w:hAnsi="仿宋" w:eastAsia="仿宋" w:cs="仿宋"/>
              <w:b/>
              <w:bCs/>
              <w:i w:val="0"/>
              <w:iCs w:val="0"/>
              <w:caps w:val="0"/>
              <w:color w:val="000000"/>
              <w:spacing w:val="-6"/>
              <w:sz w:val="32"/>
              <w:szCs w:val="32"/>
              <w:shd w:val="clear" w:color="auto" w:fill="auto"/>
            </w:rPr>
          </w:rPrChange>
        </w:rPr>
        <w:t>总</w:t>
      </w:r>
      <w:r>
        <w:rPr>
          <w:rStyle w:val="8"/>
          <w:rFonts w:hint="default" w:ascii="Times New Roman" w:hAnsi="Times New Roman" w:eastAsia="仿宋" w:cs="Times New Roman"/>
          <w:b/>
          <w:bCs/>
          <w:i w:val="0"/>
          <w:iCs w:val="0"/>
          <w:caps w:val="0"/>
          <w:color w:val="000000"/>
          <w:spacing w:val="-6"/>
          <w:sz w:val="32"/>
          <w:szCs w:val="32"/>
          <w:shd w:val="clear" w:color="auto" w:fill="auto"/>
          <w:lang w:val="en-US" w:eastAsia="zh-CN"/>
          <w:rPrChange w:id="29" w:author="田东" w:date="2026-03-05T17:45:20Z">
            <w:rPr>
              <w:rStyle w:val="8"/>
              <w:rFonts w:hint="eastAsia" w:ascii="仿宋" w:hAnsi="仿宋" w:eastAsia="仿宋" w:cs="仿宋"/>
              <w:b/>
              <w:bCs/>
              <w:i w:val="0"/>
              <w:iCs w:val="0"/>
              <w:caps w:val="0"/>
              <w:color w:val="000000"/>
              <w:spacing w:val="-6"/>
              <w:sz w:val="32"/>
              <w:szCs w:val="32"/>
              <w:shd w:val="clear" w:color="auto" w:fill="auto"/>
              <w:lang w:val="en-US" w:eastAsia="zh-CN"/>
            </w:rPr>
          </w:rPrChange>
        </w:rPr>
        <w:t xml:space="preserve">  </w:t>
      </w:r>
      <w:r>
        <w:rPr>
          <w:rStyle w:val="8"/>
          <w:rFonts w:hint="default" w:ascii="Times New Roman" w:hAnsi="Times New Roman" w:eastAsia="仿宋" w:cs="Times New Roman"/>
          <w:b/>
          <w:bCs/>
          <w:i w:val="0"/>
          <w:iCs w:val="0"/>
          <w:caps w:val="0"/>
          <w:color w:val="000000"/>
          <w:spacing w:val="-6"/>
          <w:sz w:val="32"/>
          <w:szCs w:val="32"/>
          <w:shd w:val="clear" w:color="auto" w:fill="auto"/>
          <w:rPrChange w:id="30" w:author="田东" w:date="2026-03-05T17:45:20Z">
            <w:rPr>
              <w:rStyle w:val="8"/>
              <w:rFonts w:hint="eastAsia" w:ascii="仿宋" w:hAnsi="仿宋" w:eastAsia="仿宋" w:cs="仿宋"/>
              <w:b/>
              <w:bCs/>
              <w:i w:val="0"/>
              <w:iCs w:val="0"/>
              <w:caps w:val="0"/>
              <w:color w:val="000000"/>
              <w:spacing w:val="-6"/>
              <w:sz w:val="32"/>
              <w:szCs w:val="32"/>
              <w:shd w:val="clear" w:color="auto" w:fill="auto"/>
            </w:rPr>
          </w:rPrChange>
        </w:rPr>
        <w:t>则</w:t>
      </w:r>
    </w:p>
    <w:p w14:paraId="39A4DF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right="0" w:firstLine="640" w:firstLineChars="200"/>
        <w:jc w:val="both"/>
        <w:textAlignment w:val="auto"/>
        <w:rPr>
          <w:rFonts w:hint="default" w:ascii="Times New Roman" w:hAnsi="Times New Roman" w:eastAsia="仿宋" w:cs="Times New Roman"/>
          <w:b w:val="0"/>
          <w:bCs w:val="0"/>
          <w:i w:val="0"/>
          <w:iCs w:val="0"/>
          <w:caps w:val="0"/>
          <w:color w:val="auto"/>
          <w:spacing w:val="-6"/>
          <w:sz w:val="32"/>
          <w:szCs w:val="32"/>
          <w:shd w:val="clear" w:color="auto" w:fill="auto"/>
          <w:rPrChange w:id="32" w:author="田东" w:date="2026-03-05T17:45:20Z">
            <w:rPr>
              <w:rFonts w:hint="eastAsia" w:ascii="仿宋" w:hAnsi="仿宋" w:eastAsia="仿宋" w:cs="仿宋"/>
              <w:b w:val="0"/>
              <w:bCs w:val="0"/>
              <w:i w:val="0"/>
              <w:iCs w:val="0"/>
              <w:caps w:val="0"/>
              <w:color w:val="000000"/>
              <w:spacing w:val="-6"/>
              <w:sz w:val="32"/>
              <w:szCs w:val="32"/>
              <w:shd w:val="clear" w:color="auto" w:fill="auto"/>
            </w:rPr>
          </w:rPrChange>
        </w:rPr>
        <w:pPrChange w:id="31" w:author="田东" w:date="2026-03-05T17:45:57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right="0" w:firstLine="646" w:firstLineChars="201"/>
            <w:jc w:val="both"/>
            <w:textAlignment w:val="auto"/>
          </w:pPr>
        </w:pPrChange>
      </w:pPr>
      <w:r>
        <w:rPr>
          <w:rStyle w:val="8"/>
          <w:rFonts w:hint="default" w:ascii="Times New Roman" w:hAnsi="Times New Roman" w:eastAsia="黑体" w:cs="Times New Roman"/>
          <w:b w:val="0"/>
          <w:bCs w:val="0"/>
          <w:i w:val="0"/>
          <w:iCs w:val="0"/>
          <w:caps w:val="0"/>
          <w:color w:val="000000"/>
          <w:spacing w:val="0"/>
          <w:sz w:val="32"/>
          <w:szCs w:val="32"/>
          <w:shd w:val="clear" w:color="auto" w:fill="auto"/>
          <w:rPrChange w:id="33" w:author="田东" w:date="2026-03-05T17:46:16Z">
            <w:rPr>
              <w:rStyle w:val="8"/>
              <w:rFonts w:hint="eastAsia" w:ascii="黑体" w:hAnsi="黑体" w:eastAsia="黑体" w:cs="黑体"/>
              <w:b/>
              <w:bCs/>
              <w:i w:val="0"/>
              <w:iCs w:val="0"/>
              <w:caps w:val="0"/>
              <w:color w:val="000000"/>
              <w:spacing w:val="0"/>
              <w:sz w:val="32"/>
              <w:szCs w:val="32"/>
              <w:shd w:val="clear" w:color="auto" w:fill="auto"/>
            </w:rPr>
          </w:rPrChange>
        </w:rPr>
        <w:t>第一条</w:t>
      </w:r>
      <w:del w:id="34" w:author="田东" w:date="2026-03-05T17:46:10Z">
        <w:r>
          <w:rPr>
            <w:rStyle w:val="8"/>
            <w:rFonts w:hint="default" w:ascii="Times New Roman" w:hAnsi="Times New Roman" w:eastAsia="仿宋" w:cs="Times New Roman"/>
            <w:b w:val="0"/>
            <w:bCs w:val="0"/>
            <w:i w:val="0"/>
            <w:iCs w:val="0"/>
            <w:caps w:val="0"/>
            <w:color w:val="000000"/>
            <w:spacing w:val="-6"/>
            <w:sz w:val="32"/>
            <w:szCs w:val="32"/>
            <w:shd w:val="clear" w:color="auto" w:fill="auto"/>
            <w:lang w:val="en-US" w:eastAsia="zh-CN"/>
            <w:rPrChange w:id="35" w:author="田东" w:date="2026-03-05T17:45:20Z">
              <w:rPr>
                <w:rStyle w:val="8"/>
                <w:rFonts w:hint="eastAsia" w:ascii="仿宋" w:hAnsi="仿宋" w:eastAsia="仿宋" w:cs="仿宋"/>
                <w:b w:val="0"/>
                <w:bCs w:val="0"/>
                <w:i w:val="0"/>
                <w:iCs w:val="0"/>
                <w:caps w:val="0"/>
                <w:color w:val="000000"/>
                <w:spacing w:val="-6"/>
                <w:sz w:val="32"/>
                <w:szCs w:val="32"/>
                <w:shd w:val="clear" w:color="auto" w:fill="auto"/>
                <w:lang w:val="en-US" w:eastAsia="zh-CN"/>
              </w:rPr>
            </w:rPrChange>
          </w:rPr>
          <w:delText xml:space="preserve"> </w:delText>
        </w:r>
      </w:del>
      <w:ins w:id="36" w:author="田东" w:date="2026-03-05T17:46:10Z">
        <w:r>
          <w:rPr>
            <w:rStyle w:val="8"/>
            <w:rFonts w:hint="eastAsia" w:ascii="Times New Roman" w:hAnsi="Times New Roman" w:eastAsia="仿宋" w:cs="Times New Roman"/>
            <w:b w:val="0"/>
            <w:bCs w:val="0"/>
            <w:i w:val="0"/>
            <w:iCs w:val="0"/>
            <w:caps w:val="0"/>
            <w:color w:val="000000"/>
            <w:spacing w:val="-6"/>
            <w:sz w:val="32"/>
            <w:szCs w:val="32"/>
            <w:shd w:val="clear" w:color="auto" w:fill="auto"/>
            <w:lang w:val="en-US" w:eastAsia="zh-CN"/>
          </w:rPr>
          <w:t xml:space="preserve"> </w:t>
        </w:r>
      </w:ins>
      <w:ins w:id="37" w:author="田东" w:date="2026-03-05T17:46:11Z">
        <w:r>
          <w:rPr>
            <w:rStyle w:val="8"/>
            <w:rFonts w:hint="eastAsia" w:ascii="Times New Roman" w:hAnsi="Times New Roman" w:eastAsia="仿宋" w:cs="Times New Roman"/>
            <w:b w:val="0"/>
            <w:bCs w:val="0"/>
            <w:i w:val="0"/>
            <w:iCs w:val="0"/>
            <w:caps w:val="0"/>
            <w:color w:val="000000"/>
            <w:spacing w:val="-6"/>
            <w:sz w:val="32"/>
            <w:szCs w:val="32"/>
            <w:shd w:val="clear" w:color="auto" w:fill="auto"/>
            <w:lang w:val="en-US" w:eastAsia="zh-CN"/>
          </w:rPr>
          <w:t xml:space="preserve"> </w:t>
        </w:r>
      </w:ins>
      <w:r>
        <w:rPr>
          <w:rFonts w:hint="default" w:ascii="Times New Roman" w:hAnsi="Times New Roman" w:eastAsia="仿宋" w:cs="Times New Roman"/>
          <w:b w:val="0"/>
          <w:bCs w:val="0"/>
          <w:i w:val="0"/>
          <w:iCs w:val="0"/>
          <w:caps w:val="0"/>
          <w:color w:val="auto"/>
          <w:spacing w:val="-6"/>
          <w:sz w:val="32"/>
          <w:szCs w:val="32"/>
          <w:shd w:val="clear" w:color="auto" w:fill="auto"/>
          <w:rPrChange w:id="38" w:author="田东" w:date="2026-03-05T17:45:20Z">
            <w:rPr>
              <w:rFonts w:hint="eastAsia" w:ascii="仿宋" w:hAnsi="仿宋" w:eastAsia="仿宋" w:cs="仿宋"/>
              <w:b w:val="0"/>
              <w:bCs w:val="0"/>
              <w:i w:val="0"/>
              <w:iCs w:val="0"/>
              <w:caps w:val="0"/>
              <w:color w:val="000000"/>
              <w:spacing w:val="-6"/>
              <w:sz w:val="32"/>
              <w:szCs w:val="32"/>
              <w:shd w:val="clear" w:color="auto" w:fill="auto"/>
            </w:rPr>
          </w:rPrChange>
        </w:rPr>
        <w:t>为了加强对我省</w:t>
      </w:r>
      <w:r>
        <w:rPr>
          <w:rFonts w:hint="default" w:ascii="Times New Roman" w:hAnsi="Times New Roman" w:eastAsia="仿宋" w:cs="Times New Roman"/>
          <w:sz w:val="32"/>
          <w:szCs w:val="32"/>
          <w:lang w:eastAsia="zh-CN"/>
          <w:rPrChange w:id="39" w:author="田东" w:date="2026-03-05T17:45:20Z">
            <w:rPr>
              <w:rFonts w:hint="eastAsia" w:ascii="仿宋" w:hAnsi="仿宋" w:eastAsia="仿宋" w:cs="仿宋"/>
              <w:sz w:val="32"/>
              <w:szCs w:val="32"/>
              <w:lang w:eastAsia="zh-CN"/>
            </w:rPr>
          </w:rPrChange>
        </w:rPr>
        <w:t>房屋</w:t>
      </w:r>
      <w:r>
        <w:rPr>
          <w:rFonts w:hint="default" w:ascii="Times New Roman" w:hAnsi="Times New Roman" w:eastAsia="仿宋" w:cs="Times New Roman"/>
          <w:b w:val="0"/>
          <w:bCs w:val="0"/>
          <w:i w:val="0"/>
          <w:iCs w:val="0"/>
          <w:caps w:val="0"/>
          <w:color w:val="auto"/>
          <w:spacing w:val="-6"/>
          <w:sz w:val="32"/>
          <w:szCs w:val="32"/>
          <w:shd w:val="clear" w:color="auto" w:fill="auto"/>
          <w:lang w:val="en-US" w:eastAsia="zh-CN"/>
          <w:rPrChange w:id="40" w:author="田东" w:date="2026-03-05T17:45:20Z">
            <w:rPr>
              <w:rFonts w:hint="eastAsia" w:ascii="仿宋" w:hAnsi="仿宋" w:eastAsia="仿宋" w:cs="仿宋"/>
              <w:b w:val="0"/>
              <w:bCs w:val="0"/>
              <w:i w:val="0"/>
              <w:iCs w:val="0"/>
              <w:caps w:val="0"/>
              <w:color w:val="000000"/>
              <w:spacing w:val="-6"/>
              <w:sz w:val="32"/>
              <w:szCs w:val="32"/>
              <w:shd w:val="clear" w:color="auto" w:fill="auto"/>
              <w:lang w:val="en-US" w:eastAsia="zh-CN"/>
            </w:rPr>
          </w:rPrChange>
        </w:rPr>
        <w:t>建筑与市政工程建设</w:t>
      </w:r>
      <w:r>
        <w:rPr>
          <w:rFonts w:hint="default" w:ascii="Times New Roman" w:hAnsi="Times New Roman" w:eastAsia="仿宋" w:cs="Times New Roman"/>
          <w:b w:val="0"/>
          <w:bCs w:val="0"/>
          <w:i w:val="0"/>
          <w:iCs w:val="0"/>
          <w:caps w:val="0"/>
          <w:color w:val="auto"/>
          <w:spacing w:val="-6"/>
          <w:sz w:val="32"/>
          <w:szCs w:val="32"/>
          <w:shd w:val="clear" w:color="auto" w:fill="auto"/>
          <w:rPrChange w:id="41" w:author="田东" w:date="2026-03-05T17:45:20Z">
            <w:rPr>
              <w:rFonts w:hint="eastAsia" w:ascii="仿宋" w:hAnsi="仿宋" w:eastAsia="仿宋" w:cs="仿宋"/>
              <w:b w:val="0"/>
              <w:bCs w:val="0"/>
              <w:i w:val="0"/>
              <w:iCs w:val="0"/>
              <w:caps w:val="0"/>
              <w:color w:val="000000"/>
              <w:spacing w:val="-6"/>
              <w:sz w:val="32"/>
              <w:szCs w:val="32"/>
              <w:shd w:val="clear" w:color="auto" w:fill="auto"/>
            </w:rPr>
          </w:rPrChange>
        </w:rPr>
        <w:t>活动的监督管理，</w:t>
      </w:r>
      <w:r>
        <w:rPr>
          <w:rStyle w:val="7"/>
          <w:rFonts w:hint="default" w:ascii="Times New Roman" w:hAnsi="Times New Roman" w:eastAsia="仿宋" w:cs="Times New Roman"/>
          <w:b w:val="0"/>
          <w:bCs w:val="0"/>
          <w:i w:val="0"/>
          <w:iCs w:val="0"/>
          <w:caps w:val="0"/>
          <w:color w:val="000000"/>
          <w:spacing w:val="-6"/>
          <w:sz w:val="32"/>
          <w:szCs w:val="32"/>
          <w:shd w:val="clear" w:color="auto" w:fill="auto"/>
          <w:lang w:val="en-US" w:eastAsia="zh-CN"/>
          <w:rPrChange w:id="42" w:author="田东" w:date="2026-03-05T17:45:20Z">
            <w:rPr>
              <w:rStyle w:val="8"/>
              <w:rFonts w:hint="eastAsia" w:ascii="仿宋" w:hAnsi="仿宋" w:eastAsia="仿宋" w:cs="仿宋"/>
              <w:b w:val="0"/>
              <w:bCs w:val="0"/>
              <w:i w:val="0"/>
              <w:iCs w:val="0"/>
              <w:caps w:val="0"/>
              <w:color w:val="000000"/>
              <w:spacing w:val="-6"/>
              <w:sz w:val="32"/>
              <w:szCs w:val="32"/>
              <w:shd w:val="clear" w:color="auto" w:fill="auto"/>
              <w:lang w:val="en-US" w:eastAsia="zh-CN"/>
            </w:rPr>
          </w:rPrChange>
        </w:rPr>
        <w:t>规范</w:t>
      </w:r>
      <w:r>
        <w:rPr>
          <w:rFonts w:hint="default" w:ascii="Times New Roman" w:hAnsi="Times New Roman" w:eastAsia="仿宋" w:cs="Times New Roman"/>
          <w:b w:val="0"/>
          <w:bCs w:val="0"/>
          <w:i w:val="0"/>
          <w:iCs w:val="0"/>
          <w:caps w:val="0"/>
          <w:color w:val="auto"/>
          <w:spacing w:val="-6"/>
          <w:sz w:val="32"/>
          <w:szCs w:val="32"/>
          <w:shd w:val="clear" w:color="auto" w:fill="auto"/>
          <w:rPrChange w:id="43" w:author="田东" w:date="2026-03-05T17:45:20Z">
            <w:rPr>
              <w:rFonts w:hint="eastAsia" w:ascii="仿宋" w:hAnsi="仿宋" w:eastAsia="仿宋" w:cs="仿宋"/>
              <w:b w:val="0"/>
              <w:bCs w:val="0"/>
              <w:i w:val="0"/>
              <w:iCs w:val="0"/>
              <w:caps w:val="0"/>
              <w:color w:val="000000"/>
              <w:spacing w:val="-6"/>
              <w:sz w:val="32"/>
              <w:szCs w:val="32"/>
              <w:shd w:val="clear" w:color="auto" w:fill="auto"/>
            </w:rPr>
          </w:rPrChange>
        </w:rPr>
        <w:t>市场秩序，</w:t>
      </w:r>
      <w:r>
        <w:rPr>
          <w:rStyle w:val="7"/>
          <w:rFonts w:hint="default" w:ascii="Times New Roman" w:hAnsi="Times New Roman" w:eastAsia="仿宋" w:cs="Times New Roman"/>
          <w:b w:val="0"/>
          <w:bCs w:val="0"/>
          <w:i w:val="0"/>
          <w:iCs w:val="0"/>
          <w:caps w:val="0"/>
          <w:color w:val="000000"/>
          <w:spacing w:val="-6"/>
          <w:sz w:val="32"/>
          <w:szCs w:val="32"/>
          <w:shd w:val="clear" w:color="auto" w:fill="auto"/>
          <w:lang w:val="en-US" w:eastAsia="zh-CN"/>
          <w:rPrChange w:id="44" w:author="田东" w:date="2026-03-05T17:45:20Z">
            <w:rPr>
              <w:rStyle w:val="8"/>
              <w:rFonts w:hint="eastAsia" w:ascii="仿宋" w:hAnsi="仿宋" w:eastAsia="仿宋" w:cs="仿宋"/>
              <w:b w:val="0"/>
              <w:bCs w:val="0"/>
              <w:i w:val="0"/>
              <w:iCs w:val="0"/>
              <w:caps w:val="0"/>
              <w:color w:val="000000"/>
              <w:spacing w:val="-6"/>
              <w:sz w:val="32"/>
              <w:szCs w:val="32"/>
              <w:shd w:val="clear" w:color="auto" w:fill="auto"/>
              <w:lang w:val="en-US" w:eastAsia="zh-CN"/>
            </w:rPr>
          </w:rPrChange>
        </w:rPr>
        <w:t>保障</w:t>
      </w:r>
      <w:r>
        <w:rPr>
          <w:rFonts w:hint="default" w:ascii="Times New Roman" w:hAnsi="Times New Roman" w:eastAsia="仿宋" w:cs="Times New Roman"/>
          <w:b w:val="0"/>
          <w:bCs w:val="0"/>
          <w:i w:val="0"/>
          <w:iCs w:val="0"/>
          <w:caps w:val="0"/>
          <w:color w:val="auto"/>
          <w:spacing w:val="-6"/>
          <w:sz w:val="32"/>
          <w:szCs w:val="32"/>
          <w:shd w:val="clear" w:color="auto" w:fill="auto"/>
          <w:rPrChange w:id="45" w:author="田东" w:date="2026-03-05T17:45:20Z">
            <w:rPr>
              <w:rFonts w:hint="eastAsia" w:ascii="仿宋" w:hAnsi="仿宋" w:eastAsia="仿宋" w:cs="仿宋"/>
              <w:b w:val="0"/>
              <w:bCs w:val="0"/>
              <w:i w:val="0"/>
              <w:iCs w:val="0"/>
              <w:caps w:val="0"/>
              <w:color w:val="000000"/>
              <w:spacing w:val="-6"/>
              <w:sz w:val="32"/>
              <w:szCs w:val="32"/>
              <w:shd w:val="clear" w:color="auto" w:fill="auto"/>
            </w:rPr>
          </w:rPrChange>
        </w:rPr>
        <w:t>工程质量和施工安全，根据《中华人民共和国建筑法</w:t>
      </w:r>
      <w:ins w:id="46" w:author="王绍" w:date="2026-03-20T19:36:39Z">
        <w:r>
          <w:rPr>
            <w:rFonts w:hint="eastAsia" w:eastAsia="仿宋" w:cs="Times New Roman"/>
            <w:b w:val="0"/>
            <w:bCs w:val="0"/>
            <w:i w:val="0"/>
            <w:iCs w:val="0"/>
            <w:caps w:val="0"/>
            <w:color w:val="auto"/>
            <w:spacing w:val="-6"/>
            <w:sz w:val="32"/>
            <w:szCs w:val="32"/>
            <w:shd w:val="clear" w:color="auto" w:fill="auto"/>
            <w:lang w:eastAsia="zh-CN"/>
          </w:rPr>
          <w:t>》《</w:t>
        </w:r>
      </w:ins>
      <w:del w:id="47" w:author="王绍" w:date="2026-03-20T19:36:39Z">
        <w:r>
          <w:rPr>
            <w:rFonts w:hint="default" w:ascii="Times New Roman" w:hAnsi="Times New Roman" w:eastAsia="仿宋" w:cs="Times New Roman"/>
            <w:b w:val="0"/>
            <w:bCs w:val="0"/>
            <w:i w:val="0"/>
            <w:iCs w:val="0"/>
            <w:caps w:val="0"/>
            <w:color w:val="auto"/>
            <w:spacing w:val="-6"/>
            <w:sz w:val="32"/>
            <w:szCs w:val="32"/>
            <w:shd w:val="clear" w:color="auto" w:fill="auto"/>
            <w:rPrChange w:id="48" w:author="田东" w:date="2026-03-05T17:45:20Z">
              <w:rPr>
                <w:rFonts w:hint="eastAsia" w:ascii="仿宋" w:hAnsi="仿宋" w:eastAsia="仿宋" w:cs="仿宋"/>
                <w:b w:val="0"/>
                <w:bCs w:val="0"/>
                <w:i w:val="0"/>
                <w:iCs w:val="0"/>
                <w:caps w:val="0"/>
                <w:color w:val="000000"/>
                <w:spacing w:val="-6"/>
                <w:sz w:val="32"/>
                <w:szCs w:val="32"/>
                <w:shd w:val="clear" w:color="auto" w:fill="auto"/>
              </w:rPr>
            </w:rPrChange>
          </w:rPr>
          <w:delText>》、</w:delText>
        </w:r>
      </w:del>
      <w:del w:id="50" w:author="王绍" w:date="2026-03-20T19:36:39Z">
        <w:r>
          <w:rPr>
            <w:rFonts w:hint="default" w:ascii="Times New Roman" w:hAnsi="Times New Roman" w:eastAsia="仿宋" w:cs="Times New Roman"/>
            <w:b w:val="0"/>
            <w:bCs w:val="0"/>
            <w:i w:val="0"/>
            <w:iCs w:val="0"/>
            <w:caps w:val="0"/>
            <w:color w:val="auto"/>
            <w:spacing w:val="-6"/>
            <w:sz w:val="32"/>
            <w:szCs w:val="32"/>
            <w:shd w:val="clear" w:color="auto" w:fill="auto"/>
            <w:lang w:val="en-US" w:eastAsia="zh-CN"/>
            <w:rPrChange w:id="51" w:author="田东" w:date="2026-03-05T17:45:20Z">
              <w:rPr>
                <w:rFonts w:hint="eastAsia" w:ascii="仿宋" w:hAnsi="仿宋" w:eastAsia="仿宋" w:cs="仿宋"/>
                <w:b w:val="0"/>
                <w:bCs w:val="0"/>
                <w:i w:val="0"/>
                <w:iCs w:val="0"/>
                <w:caps w:val="0"/>
                <w:color w:val="000000"/>
                <w:spacing w:val="-6"/>
                <w:sz w:val="32"/>
                <w:szCs w:val="32"/>
                <w:shd w:val="clear" w:color="auto" w:fill="auto"/>
                <w:lang w:val="en-US" w:eastAsia="zh-CN"/>
              </w:rPr>
            </w:rPrChange>
          </w:rPr>
          <w:delText>《</w:delText>
        </w:r>
      </w:del>
      <w:r>
        <w:rPr>
          <w:rFonts w:hint="default" w:ascii="Times New Roman" w:hAnsi="Times New Roman" w:eastAsia="仿宋" w:cs="Times New Roman"/>
          <w:b w:val="0"/>
          <w:bCs w:val="0"/>
          <w:i w:val="0"/>
          <w:iCs w:val="0"/>
          <w:caps w:val="0"/>
          <w:color w:val="auto"/>
          <w:spacing w:val="-6"/>
          <w:sz w:val="32"/>
          <w:szCs w:val="32"/>
          <w:shd w:val="clear" w:color="auto" w:fill="auto"/>
          <w:lang w:val="en-US" w:eastAsia="zh-CN"/>
          <w:rPrChange w:id="53" w:author="田东" w:date="2026-03-05T17:45:20Z">
            <w:rPr>
              <w:rFonts w:hint="eastAsia" w:ascii="仿宋" w:hAnsi="仿宋" w:eastAsia="仿宋" w:cs="仿宋"/>
              <w:b w:val="0"/>
              <w:bCs w:val="0"/>
              <w:i w:val="0"/>
              <w:iCs w:val="0"/>
              <w:caps w:val="0"/>
              <w:color w:val="000000"/>
              <w:spacing w:val="-6"/>
              <w:sz w:val="32"/>
              <w:szCs w:val="32"/>
              <w:shd w:val="clear" w:color="auto" w:fill="auto"/>
              <w:lang w:val="en-US" w:eastAsia="zh-CN"/>
            </w:rPr>
          </w:rPrChange>
        </w:rPr>
        <w:t>中华人民</w:t>
      </w:r>
      <w:r>
        <w:rPr>
          <w:rFonts w:hint="default" w:ascii="Times New Roman" w:hAnsi="Times New Roman" w:eastAsia="仿宋" w:cs="Times New Roman"/>
          <w:b w:val="0"/>
          <w:bCs w:val="0"/>
          <w:i w:val="0"/>
          <w:iCs w:val="0"/>
          <w:caps w:val="0"/>
          <w:color w:val="auto"/>
          <w:spacing w:val="-6"/>
          <w:sz w:val="32"/>
          <w:szCs w:val="32"/>
          <w:shd w:val="clear" w:color="auto" w:fill="auto"/>
          <w:lang w:val="en-US" w:eastAsia="zh-CN"/>
          <w:rPrChange w:id="54" w:author="田东" w:date="2026-03-05T17:45:20Z">
            <w:rPr>
              <w:rFonts w:hint="eastAsia" w:ascii="仿宋" w:hAnsi="仿宋" w:eastAsia="仿宋" w:cs="仿宋"/>
              <w:b w:val="0"/>
              <w:bCs w:val="0"/>
              <w:i w:val="0"/>
              <w:iCs w:val="0"/>
              <w:caps w:val="0"/>
              <w:color w:val="000000"/>
              <w:spacing w:val="-6"/>
              <w:sz w:val="32"/>
              <w:szCs w:val="32"/>
              <w:shd w:val="clear" w:color="auto" w:fill="auto"/>
              <w:lang w:val="en-US" w:eastAsia="zh-CN"/>
            </w:rPr>
          </w:rPrChange>
        </w:rPr>
        <w:t>共和国消防法》、</w:t>
      </w:r>
      <w:del w:id="55" w:author="田东" w:date="2026-03-17T15:48:23Z">
        <w:r>
          <w:rPr>
            <w:rFonts w:hint="default" w:ascii="Times New Roman" w:hAnsi="Times New Roman" w:eastAsia="仿宋" w:cs="Times New Roman"/>
            <w:b w:val="0"/>
            <w:bCs w:val="0"/>
            <w:i w:val="0"/>
            <w:iCs w:val="0"/>
            <w:caps w:val="0"/>
            <w:color w:val="auto"/>
            <w:spacing w:val="-6"/>
            <w:sz w:val="32"/>
            <w:szCs w:val="32"/>
            <w:shd w:val="clear" w:color="auto" w:fill="auto"/>
            <w:rPrChange w:id="56" w:author="田东" w:date="2026-03-05T17:45:20Z">
              <w:rPr>
                <w:rFonts w:hint="eastAsia" w:ascii="仿宋" w:hAnsi="仿宋" w:eastAsia="仿宋" w:cs="仿宋"/>
                <w:b w:val="0"/>
                <w:bCs w:val="0"/>
                <w:i w:val="0"/>
                <w:iCs w:val="0"/>
                <w:caps w:val="0"/>
                <w:color w:val="000000"/>
                <w:spacing w:val="-6"/>
                <w:sz w:val="32"/>
                <w:szCs w:val="32"/>
                <w:shd w:val="clear" w:color="auto" w:fill="auto"/>
              </w:rPr>
            </w:rPrChange>
          </w:rPr>
          <w:delText>《贵州省建筑市场管理条例》、</w:delText>
        </w:r>
      </w:del>
      <w:bookmarkStart w:id="0" w:name="OLE_LINK22"/>
      <w:r>
        <w:rPr>
          <w:rFonts w:hint="default" w:ascii="Times New Roman" w:hAnsi="Times New Roman" w:eastAsia="仿宋" w:cs="Times New Roman"/>
          <w:b w:val="0"/>
          <w:bCs w:val="0"/>
          <w:i w:val="0"/>
          <w:iCs w:val="0"/>
          <w:caps w:val="0"/>
          <w:color w:val="auto"/>
          <w:spacing w:val="-6"/>
          <w:sz w:val="32"/>
          <w:szCs w:val="32"/>
          <w:shd w:val="clear" w:color="auto" w:fill="auto"/>
          <w:rPrChange w:id="57" w:author="田东" w:date="2026-03-05T17:45:20Z">
            <w:rPr>
              <w:rFonts w:hint="eastAsia" w:ascii="仿宋" w:hAnsi="仿宋" w:eastAsia="仿宋" w:cs="仿宋"/>
              <w:b w:val="0"/>
              <w:bCs w:val="0"/>
              <w:i w:val="0"/>
              <w:iCs w:val="0"/>
              <w:caps w:val="0"/>
              <w:color w:val="000000"/>
              <w:spacing w:val="-6"/>
              <w:sz w:val="32"/>
              <w:szCs w:val="32"/>
              <w:shd w:val="clear" w:color="auto" w:fill="auto"/>
            </w:rPr>
          </w:rPrChange>
        </w:rPr>
        <w:t>《建筑工程施工许可管理办法》</w:t>
      </w:r>
      <w:bookmarkEnd w:id="0"/>
      <w:r>
        <w:rPr>
          <w:rFonts w:hint="default" w:ascii="Times New Roman" w:hAnsi="Times New Roman" w:eastAsia="仿宋" w:cs="Times New Roman"/>
          <w:b w:val="0"/>
          <w:bCs w:val="0"/>
          <w:i w:val="0"/>
          <w:iCs w:val="0"/>
          <w:caps w:val="0"/>
          <w:color w:val="auto"/>
          <w:spacing w:val="-6"/>
          <w:sz w:val="32"/>
          <w:szCs w:val="32"/>
          <w:shd w:val="clear" w:color="auto" w:fill="auto"/>
          <w:rPrChange w:id="58" w:author="田东" w:date="2026-03-05T17:45:20Z">
            <w:rPr>
              <w:rFonts w:hint="eastAsia" w:ascii="仿宋" w:hAnsi="仿宋" w:eastAsia="仿宋" w:cs="仿宋"/>
              <w:b w:val="0"/>
              <w:bCs w:val="0"/>
              <w:i w:val="0"/>
              <w:iCs w:val="0"/>
              <w:caps w:val="0"/>
              <w:color w:val="000000"/>
              <w:spacing w:val="-6"/>
              <w:sz w:val="32"/>
              <w:szCs w:val="32"/>
              <w:shd w:val="clear" w:color="auto" w:fill="auto"/>
            </w:rPr>
          </w:rPrChange>
        </w:rPr>
        <w:t>等法律、法规和规章，结合</w:t>
      </w:r>
      <w:r>
        <w:rPr>
          <w:rFonts w:hint="default" w:ascii="Times New Roman" w:hAnsi="Times New Roman" w:eastAsia="仿宋" w:cs="Times New Roman"/>
          <w:b w:val="0"/>
          <w:bCs w:val="0"/>
          <w:i w:val="0"/>
          <w:iCs w:val="0"/>
          <w:caps w:val="0"/>
          <w:color w:val="auto"/>
          <w:spacing w:val="-6"/>
          <w:sz w:val="32"/>
          <w:szCs w:val="32"/>
          <w:shd w:val="clear" w:color="auto" w:fill="auto"/>
          <w:lang w:val="en-US" w:eastAsia="zh-CN"/>
          <w:rPrChange w:id="59" w:author="田东" w:date="2026-03-05T17:45:20Z">
            <w:rPr>
              <w:rFonts w:hint="eastAsia" w:ascii="仿宋" w:hAnsi="仿宋" w:eastAsia="仿宋" w:cs="仿宋"/>
              <w:b w:val="0"/>
              <w:bCs w:val="0"/>
              <w:i w:val="0"/>
              <w:iCs w:val="0"/>
              <w:caps w:val="0"/>
              <w:color w:val="000000"/>
              <w:spacing w:val="-6"/>
              <w:sz w:val="32"/>
              <w:szCs w:val="32"/>
              <w:shd w:val="clear" w:color="auto" w:fill="auto"/>
              <w:lang w:val="en-US" w:eastAsia="zh-CN"/>
            </w:rPr>
          </w:rPrChange>
        </w:rPr>
        <w:t>我省</w:t>
      </w:r>
      <w:r>
        <w:rPr>
          <w:rFonts w:hint="default" w:ascii="Times New Roman" w:hAnsi="Times New Roman" w:eastAsia="仿宋" w:cs="Times New Roman"/>
          <w:b w:val="0"/>
          <w:bCs w:val="0"/>
          <w:i w:val="0"/>
          <w:iCs w:val="0"/>
          <w:caps w:val="0"/>
          <w:color w:val="auto"/>
          <w:spacing w:val="-6"/>
          <w:sz w:val="32"/>
          <w:szCs w:val="32"/>
          <w:shd w:val="clear" w:color="auto" w:fill="auto"/>
          <w:rPrChange w:id="60" w:author="田东" w:date="2026-03-05T17:45:20Z">
            <w:rPr>
              <w:rFonts w:hint="eastAsia" w:ascii="仿宋" w:hAnsi="仿宋" w:eastAsia="仿宋" w:cs="仿宋"/>
              <w:b w:val="0"/>
              <w:bCs w:val="0"/>
              <w:i w:val="0"/>
              <w:iCs w:val="0"/>
              <w:caps w:val="0"/>
              <w:color w:val="000000"/>
              <w:spacing w:val="-6"/>
              <w:sz w:val="32"/>
              <w:szCs w:val="32"/>
              <w:shd w:val="clear" w:color="auto" w:fill="auto"/>
            </w:rPr>
          </w:rPrChange>
        </w:rPr>
        <w:t>实际，制定本实施细则。</w:t>
      </w:r>
    </w:p>
    <w:p w14:paraId="1DB227A5">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仿宋" w:cs="Times New Roman"/>
          <w:b w:val="0"/>
          <w:bCs w:val="0"/>
          <w:i w:val="0"/>
          <w:iCs w:val="0"/>
          <w:caps w:val="0"/>
          <w:color w:val="auto"/>
          <w:spacing w:val="-6"/>
          <w:sz w:val="32"/>
          <w:szCs w:val="32"/>
          <w:shd w:val="clear" w:color="auto" w:fill="auto"/>
          <w:rPrChange w:id="62" w:author="田东" w:date="2026-03-05T17:45:20Z">
            <w:rPr>
              <w:rFonts w:hint="eastAsia" w:ascii="仿宋" w:hAnsi="仿宋" w:eastAsia="仿宋" w:cs="仿宋"/>
              <w:b w:val="0"/>
              <w:bCs w:val="0"/>
              <w:i w:val="0"/>
              <w:iCs w:val="0"/>
              <w:caps w:val="0"/>
              <w:color w:val="auto"/>
              <w:spacing w:val="-6"/>
              <w:sz w:val="32"/>
              <w:szCs w:val="32"/>
              <w:shd w:val="clear" w:color="auto" w:fill="auto"/>
            </w:rPr>
          </w:rPrChange>
        </w:rPr>
        <w:pPrChange w:id="61" w:author="田东" w:date="2026-03-05T17:43:49Z">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6" w:firstLineChars="201"/>
            <w:jc w:val="both"/>
            <w:textAlignment w:val="auto"/>
          </w:pPr>
        </w:pPrChange>
      </w:pPr>
      <w:r>
        <w:rPr>
          <w:rStyle w:val="8"/>
          <w:rFonts w:hint="default" w:ascii="Times New Roman" w:hAnsi="Times New Roman" w:eastAsia="黑体" w:cs="Times New Roman"/>
          <w:b w:val="0"/>
          <w:bCs w:val="0"/>
          <w:i w:val="0"/>
          <w:iCs w:val="0"/>
          <w:caps w:val="0"/>
          <w:color w:val="000000"/>
          <w:spacing w:val="0"/>
          <w:sz w:val="32"/>
          <w:szCs w:val="32"/>
          <w:shd w:val="clear" w:color="auto" w:fill="auto"/>
          <w:lang w:val="en-US" w:eastAsia="zh-CN"/>
          <w:rPrChange w:id="63" w:author="田东" w:date="2026-03-05T17:46:25Z">
            <w:rPr>
              <w:rStyle w:val="8"/>
              <w:rFonts w:hint="eastAsia" w:ascii="黑体" w:hAnsi="黑体" w:eastAsia="黑体" w:cs="黑体"/>
              <w:b/>
              <w:bCs/>
              <w:i w:val="0"/>
              <w:iCs w:val="0"/>
              <w:caps w:val="0"/>
              <w:color w:val="000000"/>
              <w:spacing w:val="0"/>
              <w:sz w:val="32"/>
              <w:szCs w:val="32"/>
              <w:shd w:val="clear" w:color="auto" w:fill="auto"/>
              <w:lang w:val="en-US" w:eastAsia="zh-CN"/>
            </w:rPr>
          </w:rPrChange>
        </w:rPr>
        <w:t>第二条</w:t>
      </w:r>
      <w:del w:id="64" w:author="田东" w:date="2026-03-05T17:46:13Z">
        <w:r>
          <w:rPr>
            <w:rStyle w:val="8"/>
            <w:rFonts w:hint="default" w:ascii="Times New Roman" w:hAnsi="Times New Roman" w:eastAsia="黑体" w:cs="Times New Roman"/>
            <w:b w:val="0"/>
            <w:bCs w:val="0"/>
            <w:i w:val="0"/>
            <w:iCs w:val="0"/>
            <w:caps w:val="0"/>
            <w:color w:val="000000"/>
            <w:spacing w:val="0"/>
            <w:sz w:val="32"/>
            <w:szCs w:val="32"/>
            <w:shd w:val="clear" w:color="auto" w:fill="auto"/>
            <w:lang w:val="en-US" w:eastAsia="zh-CN"/>
            <w:rPrChange w:id="65" w:author="田东" w:date="2026-03-05T17:46:25Z">
              <w:rPr>
                <w:rStyle w:val="8"/>
                <w:rFonts w:hint="eastAsia" w:ascii="仿宋" w:hAnsi="仿宋" w:eastAsia="仿宋" w:cs="仿宋"/>
                <w:b w:val="0"/>
                <w:bCs w:val="0"/>
                <w:i w:val="0"/>
                <w:iCs w:val="0"/>
                <w:caps w:val="0"/>
                <w:color w:val="auto"/>
                <w:spacing w:val="-6"/>
                <w:sz w:val="32"/>
                <w:szCs w:val="32"/>
                <w:shd w:val="clear" w:color="auto" w:fill="auto"/>
                <w:lang w:val="en-US" w:eastAsia="zh-CN"/>
              </w:rPr>
            </w:rPrChange>
          </w:rPr>
          <w:delText xml:space="preserve"> </w:delText>
        </w:r>
      </w:del>
      <w:ins w:id="66" w:author="田东" w:date="2026-03-05T17:46:13Z">
        <w:r>
          <w:rPr>
            <w:rStyle w:val="8"/>
            <w:rFonts w:hint="default" w:ascii="Times New Roman" w:hAnsi="Times New Roman" w:eastAsia="黑体" w:cs="Times New Roman"/>
            <w:b w:val="0"/>
            <w:bCs w:val="0"/>
            <w:i w:val="0"/>
            <w:iCs w:val="0"/>
            <w:caps w:val="0"/>
            <w:color w:val="000000"/>
            <w:spacing w:val="0"/>
            <w:sz w:val="32"/>
            <w:szCs w:val="32"/>
            <w:shd w:val="clear" w:color="auto" w:fill="auto"/>
            <w:lang w:val="en-US" w:eastAsia="zh-CN"/>
            <w:rPrChange w:id="67" w:author="田东" w:date="2026-03-05T17:46:25Z">
              <w:rPr>
                <w:rStyle w:val="8"/>
                <w:rFonts w:hint="eastAsia" w:ascii="Times New Roman" w:hAnsi="Times New Roman" w:eastAsia="仿宋" w:cs="Times New Roman"/>
                <w:b w:val="0"/>
                <w:bCs w:val="0"/>
                <w:i w:val="0"/>
                <w:iCs w:val="0"/>
                <w:caps w:val="0"/>
                <w:color w:val="auto"/>
                <w:spacing w:val="-6"/>
                <w:sz w:val="32"/>
                <w:szCs w:val="32"/>
                <w:shd w:val="clear" w:color="auto" w:fill="auto"/>
                <w:lang w:val="en-US" w:eastAsia="zh-CN"/>
              </w:rPr>
            </w:rPrChange>
          </w:rPr>
          <w:t xml:space="preserve"> </w:t>
        </w:r>
      </w:ins>
      <w:ins w:id="68" w:author="田东" w:date="2026-03-05T17:46:14Z">
        <w:r>
          <w:rPr>
            <w:rStyle w:val="8"/>
            <w:rFonts w:hint="default" w:ascii="Times New Roman" w:hAnsi="Times New Roman" w:eastAsia="黑体" w:cs="Times New Roman"/>
            <w:b w:val="0"/>
            <w:bCs w:val="0"/>
            <w:i w:val="0"/>
            <w:iCs w:val="0"/>
            <w:caps w:val="0"/>
            <w:color w:val="000000"/>
            <w:spacing w:val="0"/>
            <w:sz w:val="32"/>
            <w:szCs w:val="32"/>
            <w:shd w:val="clear" w:color="auto" w:fill="auto"/>
            <w:lang w:val="en-US" w:eastAsia="zh-CN"/>
            <w:rPrChange w:id="69" w:author="田东" w:date="2026-03-05T17:46:25Z">
              <w:rPr>
                <w:rStyle w:val="8"/>
                <w:rFonts w:hint="eastAsia" w:ascii="Times New Roman" w:hAnsi="Times New Roman" w:eastAsia="仿宋" w:cs="Times New Roman"/>
                <w:b w:val="0"/>
                <w:bCs w:val="0"/>
                <w:i w:val="0"/>
                <w:iCs w:val="0"/>
                <w:caps w:val="0"/>
                <w:color w:val="auto"/>
                <w:spacing w:val="-6"/>
                <w:sz w:val="32"/>
                <w:szCs w:val="32"/>
                <w:shd w:val="clear" w:color="auto" w:fill="auto"/>
                <w:lang w:val="en-US" w:eastAsia="zh-CN"/>
              </w:rPr>
            </w:rPrChange>
          </w:rPr>
          <w:t xml:space="preserve"> </w:t>
        </w:r>
      </w:ins>
      <w:r>
        <w:rPr>
          <w:rFonts w:hint="default" w:ascii="Times New Roman" w:hAnsi="Times New Roman" w:eastAsia="仿宋" w:cs="Times New Roman"/>
          <w:b w:val="0"/>
          <w:bCs w:val="0"/>
          <w:i w:val="0"/>
          <w:iCs w:val="0"/>
          <w:caps w:val="0"/>
          <w:color w:val="auto"/>
          <w:spacing w:val="-6"/>
          <w:sz w:val="32"/>
          <w:szCs w:val="32"/>
          <w:shd w:val="clear" w:color="auto" w:fill="auto"/>
          <w:rPrChange w:id="70" w:author="田东" w:date="2026-03-05T17:45:20Z">
            <w:rPr>
              <w:rFonts w:hint="eastAsia" w:ascii="仿宋" w:hAnsi="仿宋" w:eastAsia="仿宋" w:cs="仿宋"/>
              <w:b w:val="0"/>
              <w:bCs w:val="0"/>
              <w:i w:val="0"/>
              <w:iCs w:val="0"/>
              <w:caps w:val="0"/>
              <w:color w:val="auto"/>
              <w:spacing w:val="-6"/>
              <w:sz w:val="32"/>
              <w:szCs w:val="32"/>
              <w:shd w:val="clear" w:color="auto" w:fill="auto"/>
            </w:rPr>
          </w:rPrChange>
        </w:rPr>
        <w:t>我省行政区域内的</w:t>
      </w:r>
      <w:r>
        <w:rPr>
          <w:rFonts w:hint="default" w:ascii="Times New Roman" w:hAnsi="Times New Roman" w:eastAsia="仿宋" w:cs="Times New Roman"/>
          <w:szCs w:val="32"/>
          <w:lang w:eastAsia="zh-CN"/>
          <w:rPrChange w:id="71" w:author="田东" w:date="2026-03-05T17:45:20Z">
            <w:rPr>
              <w:rFonts w:hint="eastAsia" w:ascii="仿宋" w:hAnsi="仿宋" w:eastAsia="仿宋" w:cs="仿宋"/>
              <w:szCs w:val="32"/>
              <w:lang w:eastAsia="zh-CN"/>
            </w:rPr>
          </w:rPrChange>
        </w:rPr>
        <w:t>房屋</w:t>
      </w:r>
      <w:r>
        <w:rPr>
          <w:rFonts w:hint="default" w:ascii="Times New Roman" w:hAnsi="Times New Roman" w:eastAsia="仿宋" w:cs="Times New Roman"/>
          <w:b w:val="0"/>
          <w:bCs w:val="0"/>
          <w:i w:val="0"/>
          <w:iCs w:val="0"/>
          <w:caps w:val="0"/>
          <w:color w:val="auto"/>
          <w:spacing w:val="-6"/>
          <w:sz w:val="32"/>
          <w:szCs w:val="32"/>
          <w:shd w:val="clear" w:color="auto" w:fill="auto"/>
          <w:lang w:val="en-US" w:eastAsia="zh-CN"/>
          <w:rPrChange w:id="72" w:author="田东" w:date="2026-03-05T17:45:20Z">
            <w:rPr>
              <w:rFonts w:hint="eastAsia" w:ascii="仿宋" w:hAnsi="仿宋" w:eastAsia="仿宋" w:cs="仿宋"/>
              <w:b w:val="0"/>
              <w:bCs w:val="0"/>
              <w:i w:val="0"/>
              <w:iCs w:val="0"/>
              <w:caps w:val="0"/>
              <w:color w:val="auto"/>
              <w:spacing w:val="-6"/>
              <w:sz w:val="32"/>
              <w:szCs w:val="32"/>
              <w:shd w:val="clear" w:color="auto" w:fill="auto"/>
              <w:lang w:val="en-US" w:eastAsia="zh-CN"/>
            </w:rPr>
          </w:rPrChange>
        </w:rPr>
        <w:t>建筑与市政工程</w:t>
      </w:r>
      <w:r>
        <w:rPr>
          <w:rStyle w:val="7"/>
          <w:rFonts w:hint="default" w:ascii="Times New Roman" w:hAnsi="Times New Roman" w:eastAsia="仿宋" w:cs="Times New Roman"/>
          <w:b w:val="0"/>
          <w:bCs w:val="0"/>
          <w:i w:val="0"/>
          <w:iCs w:val="0"/>
          <w:caps w:val="0"/>
          <w:color w:val="auto"/>
          <w:spacing w:val="-6"/>
          <w:sz w:val="32"/>
          <w:szCs w:val="32"/>
          <w:shd w:val="clear" w:color="auto" w:fill="auto"/>
          <w:lang w:val="en-US" w:eastAsia="zh-CN"/>
          <w:rPrChange w:id="73" w:author="田东" w:date="2026-03-05T17:45:20Z">
            <w:rPr>
              <w:rStyle w:val="8"/>
              <w:rFonts w:hint="eastAsia" w:ascii="仿宋" w:hAnsi="仿宋" w:eastAsia="仿宋" w:cs="仿宋"/>
              <w:b w:val="0"/>
              <w:bCs w:val="0"/>
              <w:i w:val="0"/>
              <w:iCs w:val="0"/>
              <w:caps w:val="0"/>
              <w:color w:val="auto"/>
              <w:spacing w:val="-6"/>
              <w:sz w:val="32"/>
              <w:szCs w:val="32"/>
              <w:shd w:val="clear" w:color="auto" w:fill="auto"/>
              <w:lang w:val="en-US" w:eastAsia="zh-CN"/>
            </w:rPr>
          </w:rPrChange>
        </w:rPr>
        <w:t>开工前</w:t>
      </w:r>
      <w:r>
        <w:rPr>
          <w:rStyle w:val="7"/>
          <w:rFonts w:hint="default" w:ascii="Times New Roman" w:hAnsi="Times New Roman" w:eastAsia="仿宋" w:cs="Times New Roman"/>
          <w:b w:val="0"/>
          <w:bCs w:val="0"/>
          <w:i w:val="0"/>
          <w:iCs w:val="0"/>
          <w:caps w:val="0"/>
          <w:color w:val="auto"/>
          <w:spacing w:val="-6"/>
          <w:sz w:val="32"/>
          <w:szCs w:val="32"/>
          <w:shd w:val="clear" w:color="auto" w:fill="auto"/>
          <w:lang w:eastAsia="zh-CN"/>
          <w:rPrChange w:id="74" w:author="田东" w:date="2026-03-05T17:45:20Z">
            <w:rPr>
              <w:rStyle w:val="8"/>
              <w:rFonts w:hint="eastAsia" w:ascii="仿宋" w:hAnsi="仿宋" w:eastAsia="仿宋" w:cs="仿宋"/>
              <w:b w:val="0"/>
              <w:bCs w:val="0"/>
              <w:i w:val="0"/>
              <w:iCs w:val="0"/>
              <w:caps w:val="0"/>
              <w:color w:val="auto"/>
              <w:spacing w:val="-6"/>
              <w:sz w:val="32"/>
              <w:szCs w:val="32"/>
              <w:shd w:val="clear" w:color="auto" w:fill="auto"/>
              <w:lang w:eastAsia="zh-CN"/>
            </w:rPr>
          </w:rPrChange>
        </w:rPr>
        <w:t>，</w:t>
      </w:r>
      <w:r>
        <w:rPr>
          <w:rFonts w:hint="default" w:ascii="Times New Roman" w:hAnsi="Times New Roman" w:eastAsia="仿宋" w:cs="Times New Roman"/>
          <w:b w:val="0"/>
          <w:bCs w:val="0"/>
          <w:i w:val="0"/>
          <w:iCs w:val="0"/>
          <w:caps w:val="0"/>
          <w:color w:val="auto"/>
          <w:spacing w:val="-6"/>
          <w:sz w:val="32"/>
          <w:szCs w:val="32"/>
          <w:shd w:val="clear" w:color="auto" w:fill="auto"/>
          <w:rPrChange w:id="75" w:author="田东" w:date="2026-03-05T17:45:20Z">
            <w:rPr>
              <w:rFonts w:hint="eastAsia" w:ascii="仿宋" w:hAnsi="仿宋" w:eastAsia="仿宋" w:cs="仿宋"/>
              <w:b w:val="0"/>
              <w:bCs w:val="0"/>
              <w:i w:val="0"/>
              <w:iCs w:val="0"/>
              <w:caps w:val="0"/>
              <w:color w:val="auto"/>
              <w:spacing w:val="-6"/>
              <w:sz w:val="32"/>
              <w:szCs w:val="32"/>
              <w:shd w:val="clear" w:color="auto" w:fill="auto"/>
            </w:rPr>
          </w:rPrChange>
        </w:rPr>
        <w:t>建设单位应向工程所在地县级以上人民政府</w:t>
      </w:r>
      <w:r>
        <w:rPr>
          <w:rFonts w:hint="default" w:ascii="Times New Roman" w:hAnsi="Times New Roman" w:eastAsia="仿宋" w:cs="Times New Roman"/>
          <w:szCs w:val="32"/>
          <w:lang w:eastAsia="zh-CN"/>
          <w:rPrChange w:id="76" w:author="田东" w:date="2026-03-05T17:45:20Z">
            <w:rPr>
              <w:rFonts w:hint="eastAsia" w:ascii="仿宋" w:hAnsi="仿宋" w:eastAsia="仿宋" w:cs="仿宋"/>
              <w:szCs w:val="32"/>
              <w:lang w:eastAsia="zh-CN"/>
            </w:rPr>
          </w:rPrChange>
        </w:rPr>
        <w:t>住房城乡</w:t>
      </w:r>
      <w:r>
        <w:rPr>
          <w:rFonts w:hint="default" w:ascii="Times New Roman" w:hAnsi="Times New Roman" w:eastAsia="仿宋" w:cs="Times New Roman"/>
          <w:b w:val="0"/>
          <w:bCs w:val="0"/>
          <w:i w:val="0"/>
          <w:iCs w:val="0"/>
          <w:caps w:val="0"/>
          <w:color w:val="auto"/>
          <w:spacing w:val="-6"/>
          <w:sz w:val="32"/>
          <w:szCs w:val="32"/>
          <w:shd w:val="clear" w:color="auto" w:fill="auto"/>
          <w:rPrChange w:id="77" w:author="田东" w:date="2026-03-05T17:45:20Z">
            <w:rPr>
              <w:rFonts w:hint="eastAsia" w:ascii="仿宋" w:hAnsi="仿宋" w:eastAsia="仿宋" w:cs="仿宋"/>
              <w:b w:val="0"/>
              <w:bCs w:val="0"/>
              <w:i w:val="0"/>
              <w:iCs w:val="0"/>
              <w:caps w:val="0"/>
              <w:color w:val="auto"/>
              <w:spacing w:val="-6"/>
              <w:sz w:val="32"/>
              <w:szCs w:val="32"/>
              <w:shd w:val="clear" w:color="auto" w:fill="auto"/>
            </w:rPr>
          </w:rPrChange>
        </w:rPr>
        <w:t>建设主管部门申请</w:t>
      </w:r>
      <w:r>
        <w:rPr>
          <w:rFonts w:hint="default" w:ascii="Times New Roman" w:hAnsi="Times New Roman" w:eastAsia="仿宋" w:cs="Times New Roman"/>
          <w:szCs w:val="32"/>
          <w:lang w:val="en-US" w:eastAsia="zh-CN"/>
          <w:rPrChange w:id="78" w:author="田东" w:date="2026-03-05T17:45:20Z">
            <w:rPr>
              <w:rFonts w:hint="eastAsia" w:ascii="仿宋" w:hAnsi="仿宋" w:eastAsia="仿宋" w:cs="仿宋"/>
              <w:szCs w:val="32"/>
              <w:lang w:val="en-US" w:eastAsia="zh-CN"/>
            </w:rPr>
          </w:rPrChange>
        </w:rPr>
        <w:t>领取</w:t>
      </w:r>
      <w:r>
        <w:rPr>
          <w:rFonts w:hint="default" w:ascii="Times New Roman" w:hAnsi="Times New Roman" w:eastAsia="仿宋" w:cs="Times New Roman"/>
          <w:b w:val="0"/>
          <w:bCs w:val="0"/>
          <w:i w:val="0"/>
          <w:iCs w:val="0"/>
          <w:caps w:val="0"/>
          <w:color w:val="auto"/>
          <w:spacing w:val="-6"/>
          <w:sz w:val="32"/>
          <w:szCs w:val="32"/>
          <w:shd w:val="clear" w:color="auto" w:fill="auto"/>
          <w:rPrChange w:id="79" w:author="田东" w:date="2026-03-05T17:45:20Z">
            <w:rPr>
              <w:rFonts w:hint="eastAsia" w:ascii="仿宋" w:hAnsi="仿宋" w:eastAsia="仿宋" w:cs="仿宋"/>
              <w:b w:val="0"/>
              <w:bCs w:val="0"/>
              <w:i w:val="0"/>
              <w:iCs w:val="0"/>
              <w:caps w:val="0"/>
              <w:color w:val="auto"/>
              <w:spacing w:val="-6"/>
              <w:sz w:val="32"/>
              <w:szCs w:val="32"/>
              <w:shd w:val="clear" w:color="auto" w:fill="auto"/>
            </w:rPr>
          </w:rPrChange>
        </w:rPr>
        <w:t>施工许可证。法律、法规另有规定的，从其规定。</w:t>
      </w:r>
    </w:p>
    <w:p w14:paraId="1A6BDE56">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b w:val="0"/>
          <w:bCs w:val="0"/>
          <w:i w:val="0"/>
          <w:iCs w:val="0"/>
          <w:caps w:val="0"/>
          <w:color w:val="auto"/>
          <w:spacing w:val="-6"/>
          <w:sz w:val="32"/>
          <w:szCs w:val="32"/>
          <w:shd w:val="clear" w:color="auto" w:fill="auto"/>
          <w:lang w:eastAsia="zh-CN"/>
          <w:rPrChange w:id="81" w:author="田东" w:date="2026-03-05T17:45:20Z">
            <w:rPr>
              <w:rFonts w:hint="eastAsia" w:ascii="仿宋" w:hAnsi="仿宋" w:eastAsia="仿宋" w:cs="仿宋"/>
              <w:b w:val="0"/>
              <w:bCs w:val="0"/>
              <w:i w:val="0"/>
              <w:iCs w:val="0"/>
              <w:caps w:val="0"/>
              <w:color w:val="auto"/>
              <w:spacing w:val="-6"/>
              <w:sz w:val="32"/>
              <w:szCs w:val="32"/>
              <w:shd w:val="clear" w:color="auto" w:fill="auto"/>
              <w:lang w:eastAsia="zh-CN"/>
            </w:rPr>
          </w:rPrChange>
        </w:rPr>
        <w:pPrChange w:id="80" w:author="田东" w:date="2026-03-05T17:43:49Z">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19" w:firstLineChars="201"/>
            <w:jc w:val="both"/>
            <w:textAlignment w:val="auto"/>
          </w:pPr>
        </w:pPrChange>
      </w:pPr>
      <w:r>
        <w:rPr>
          <w:rFonts w:hint="default" w:ascii="Times New Roman" w:hAnsi="Times New Roman" w:eastAsia="仿宋" w:cs="Times New Roman"/>
          <w:b w:val="0"/>
          <w:bCs w:val="0"/>
          <w:i w:val="0"/>
          <w:iCs w:val="0"/>
          <w:caps w:val="0"/>
          <w:color w:val="auto"/>
          <w:spacing w:val="-6"/>
          <w:sz w:val="32"/>
          <w:szCs w:val="32"/>
          <w:shd w:val="clear" w:color="auto" w:fill="auto"/>
          <w:rPrChange w:id="82" w:author="田东" w:date="2026-03-05T17:45:20Z">
            <w:rPr>
              <w:rFonts w:hint="eastAsia" w:ascii="仿宋" w:hAnsi="仿宋" w:eastAsia="仿宋" w:cs="仿宋"/>
              <w:b w:val="0"/>
              <w:bCs w:val="0"/>
              <w:i w:val="0"/>
              <w:iCs w:val="0"/>
              <w:caps w:val="0"/>
              <w:color w:val="auto"/>
              <w:spacing w:val="-6"/>
              <w:sz w:val="32"/>
              <w:szCs w:val="32"/>
              <w:shd w:val="clear" w:color="auto" w:fill="auto"/>
            </w:rPr>
          </w:rPrChange>
        </w:rPr>
        <w:t>开工是指</w:t>
      </w:r>
      <w:r>
        <w:rPr>
          <w:rFonts w:hint="default" w:ascii="Times New Roman" w:hAnsi="Times New Roman" w:eastAsia="仿宋" w:cs="Times New Roman"/>
          <w:b w:val="0"/>
          <w:bCs w:val="0"/>
          <w:i w:val="0"/>
          <w:iCs w:val="0"/>
          <w:caps w:val="0"/>
          <w:color w:val="auto"/>
          <w:spacing w:val="-6"/>
          <w:sz w:val="32"/>
          <w:szCs w:val="32"/>
          <w:shd w:val="clear" w:color="auto" w:fill="auto"/>
          <w:lang w:eastAsia="zh-CN"/>
          <w:rPrChange w:id="83" w:author="田东" w:date="2026-03-05T17:45:20Z">
            <w:rPr>
              <w:rFonts w:hint="eastAsia" w:ascii="仿宋" w:hAnsi="仿宋" w:eastAsia="仿宋" w:cs="仿宋"/>
              <w:b w:val="0"/>
              <w:bCs w:val="0"/>
              <w:i w:val="0"/>
              <w:iCs w:val="0"/>
              <w:caps w:val="0"/>
              <w:color w:val="auto"/>
              <w:spacing w:val="-6"/>
              <w:sz w:val="32"/>
              <w:szCs w:val="32"/>
              <w:shd w:val="clear" w:color="auto" w:fill="auto"/>
              <w:lang w:eastAsia="zh-CN"/>
            </w:rPr>
          </w:rPrChange>
        </w:rPr>
        <w:t>房屋</w:t>
      </w:r>
      <w:r>
        <w:rPr>
          <w:rFonts w:hint="default" w:ascii="Times New Roman" w:hAnsi="Times New Roman" w:eastAsia="仿宋" w:cs="Times New Roman"/>
          <w:b w:val="0"/>
          <w:bCs w:val="0"/>
          <w:i w:val="0"/>
          <w:iCs w:val="0"/>
          <w:caps w:val="0"/>
          <w:color w:val="auto"/>
          <w:spacing w:val="-6"/>
          <w:sz w:val="32"/>
          <w:szCs w:val="32"/>
          <w:shd w:val="clear" w:color="auto" w:fill="auto"/>
          <w:lang w:val="en-US" w:eastAsia="zh-CN"/>
          <w:rPrChange w:id="84" w:author="田东" w:date="2026-03-05T17:45:20Z">
            <w:rPr>
              <w:rFonts w:hint="eastAsia" w:ascii="仿宋" w:hAnsi="仿宋" w:eastAsia="仿宋" w:cs="仿宋"/>
              <w:b w:val="0"/>
              <w:bCs w:val="0"/>
              <w:i w:val="0"/>
              <w:iCs w:val="0"/>
              <w:caps w:val="0"/>
              <w:color w:val="auto"/>
              <w:spacing w:val="-6"/>
              <w:sz w:val="32"/>
              <w:szCs w:val="32"/>
              <w:shd w:val="clear" w:color="auto" w:fill="auto"/>
              <w:lang w:val="en-US" w:eastAsia="zh-CN"/>
            </w:rPr>
          </w:rPrChange>
        </w:rPr>
        <w:t>建筑与市政工程</w:t>
      </w:r>
      <w:r>
        <w:rPr>
          <w:rFonts w:hint="default" w:ascii="Times New Roman" w:hAnsi="Times New Roman" w:eastAsia="仿宋" w:cs="Times New Roman"/>
          <w:b w:val="0"/>
          <w:bCs w:val="0"/>
          <w:i w:val="0"/>
          <w:iCs w:val="0"/>
          <w:caps w:val="0"/>
          <w:color w:val="auto"/>
          <w:spacing w:val="-6"/>
          <w:sz w:val="32"/>
          <w:szCs w:val="32"/>
          <w:shd w:val="clear" w:color="auto" w:fill="auto"/>
          <w:rPrChange w:id="85" w:author="田东" w:date="2026-03-05T17:45:20Z">
            <w:rPr>
              <w:rFonts w:hint="eastAsia" w:ascii="仿宋" w:hAnsi="仿宋" w:eastAsia="仿宋" w:cs="仿宋"/>
              <w:b w:val="0"/>
              <w:bCs w:val="0"/>
              <w:i w:val="0"/>
              <w:iCs w:val="0"/>
              <w:caps w:val="0"/>
              <w:color w:val="auto"/>
              <w:spacing w:val="-6"/>
              <w:sz w:val="32"/>
              <w:szCs w:val="32"/>
              <w:shd w:val="clear" w:color="auto" w:fill="auto"/>
            </w:rPr>
          </w:rPrChange>
        </w:rPr>
        <w:t>的永久性工程正式破土开槽开始</w:t>
      </w:r>
      <w:r>
        <w:rPr>
          <w:rFonts w:hint="default" w:ascii="Times New Roman" w:hAnsi="Times New Roman" w:eastAsia="仿宋" w:cs="Times New Roman"/>
          <w:b w:val="0"/>
          <w:bCs w:val="0"/>
          <w:i w:val="0"/>
          <w:iCs w:val="0"/>
          <w:caps w:val="0"/>
          <w:color w:val="auto"/>
          <w:spacing w:val="-6"/>
          <w:sz w:val="32"/>
          <w:szCs w:val="32"/>
          <w:shd w:val="clear" w:color="auto" w:fill="auto"/>
          <w:lang w:eastAsia="zh-CN"/>
          <w:rPrChange w:id="86" w:author="田东" w:date="2026-03-05T17:45:20Z">
            <w:rPr>
              <w:rFonts w:hint="eastAsia" w:ascii="仿宋" w:hAnsi="仿宋" w:eastAsia="仿宋" w:cs="仿宋"/>
              <w:b w:val="0"/>
              <w:bCs w:val="0"/>
              <w:i w:val="0"/>
              <w:iCs w:val="0"/>
              <w:caps w:val="0"/>
              <w:color w:val="auto"/>
              <w:spacing w:val="-6"/>
              <w:sz w:val="32"/>
              <w:szCs w:val="32"/>
              <w:shd w:val="clear" w:color="auto" w:fill="auto"/>
              <w:lang w:eastAsia="zh-CN"/>
            </w:rPr>
          </w:rPrChange>
        </w:rPr>
        <w:t>施工，如</w:t>
      </w:r>
      <w:r>
        <w:rPr>
          <w:rFonts w:hint="default" w:ascii="Times New Roman" w:hAnsi="Times New Roman" w:eastAsia="仿宋" w:cs="Times New Roman"/>
          <w:b w:val="0"/>
          <w:bCs w:val="0"/>
          <w:i w:val="0"/>
          <w:iCs w:val="0"/>
          <w:caps w:val="0"/>
          <w:color w:val="auto"/>
          <w:spacing w:val="-6"/>
          <w:sz w:val="32"/>
          <w:szCs w:val="32"/>
          <w:shd w:val="clear" w:color="auto" w:fill="auto"/>
          <w:rPrChange w:id="87" w:author="田东" w:date="2026-03-05T17:45:20Z">
            <w:rPr>
              <w:rFonts w:hint="eastAsia" w:ascii="仿宋" w:hAnsi="仿宋" w:eastAsia="仿宋" w:cs="仿宋"/>
              <w:b w:val="0"/>
              <w:bCs w:val="0"/>
              <w:i w:val="0"/>
              <w:iCs w:val="0"/>
              <w:caps w:val="0"/>
              <w:color w:val="auto"/>
              <w:spacing w:val="-6"/>
              <w:sz w:val="32"/>
              <w:szCs w:val="32"/>
              <w:shd w:val="clear" w:color="auto" w:fill="auto"/>
            </w:rPr>
          </w:rPrChange>
        </w:rPr>
        <w:t>进行基础施工</w:t>
      </w:r>
      <w:r>
        <w:rPr>
          <w:rFonts w:hint="default" w:ascii="Times New Roman" w:hAnsi="Times New Roman" w:eastAsia="仿宋" w:cs="Times New Roman"/>
          <w:b w:val="0"/>
          <w:bCs w:val="0"/>
          <w:i w:val="0"/>
          <w:iCs w:val="0"/>
          <w:caps w:val="0"/>
          <w:color w:val="auto"/>
          <w:spacing w:val="-6"/>
          <w:sz w:val="32"/>
          <w:szCs w:val="32"/>
          <w:shd w:val="clear" w:color="auto" w:fill="auto"/>
          <w:lang w:eastAsia="zh-CN"/>
          <w:rPrChange w:id="88" w:author="田东" w:date="2026-03-05T17:45:20Z">
            <w:rPr>
              <w:rFonts w:hint="eastAsia" w:ascii="仿宋" w:hAnsi="仿宋" w:eastAsia="仿宋" w:cs="仿宋"/>
              <w:b w:val="0"/>
              <w:bCs w:val="0"/>
              <w:i w:val="0"/>
              <w:iCs w:val="0"/>
              <w:caps w:val="0"/>
              <w:color w:val="auto"/>
              <w:spacing w:val="-6"/>
              <w:sz w:val="32"/>
              <w:szCs w:val="32"/>
              <w:shd w:val="clear" w:color="auto" w:fill="auto"/>
              <w:lang w:eastAsia="zh-CN"/>
            </w:rPr>
          </w:rPrChange>
        </w:rPr>
        <w:t>、</w:t>
      </w:r>
      <w:r>
        <w:rPr>
          <w:rFonts w:hint="default" w:ascii="Times New Roman" w:hAnsi="Times New Roman" w:eastAsia="仿宋" w:cs="Times New Roman"/>
          <w:b w:val="0"/>
          <w:bCs w:val="0"/>
          <w:i w:val="0"/>
          <w:iCs w:val="0"/>
          <w:caps w:val="0"/>
          <w:color w:val="auto"/>
          <w:spacing w:val="-6"/>
          <w:sz w:val="32"/>
          <w:szCs w:val="32"/>
          <w:shd w:val="clear" w:color="auto" w:fill="auto"/>
          <w:rPrChange w:id="89" w:author="田东" w:date="2026-03-05T17:45:20Z">
            <w:rPr>
              <w:rFonts w:hint="eastAsia" w:ascii="仿宋" w:hAnsi="仿宋" w:eastAsia="仿宋" w:cs="仿宋"/>
              <w:b w:val="0"/>
              <w:bCs w:val="0"/>
              <w:i w:val="0"/>
              <w:iCs w:val="0"/>
              <w:caps w:val="0"/>
              <w:color w:val="auto"/>
              <w:spacing w:val="-6"/>
              <w:sz w:val="32"/>
              <w:szCs w:val="32"/>
              <w:shd w:val="clear" w:color="auto" w:fill="auto"/>
            </w:rPr>
          </w:rPrChange>
        </w:rPr>
        <w:t>土石方开挖或者边坡治理</w:t>
      </w:r>
      <w:r>
        <w:rPr>
          <w:rFonts w:hint="default" w:ascii="Times New Roman" w:hAnsi="Times New Roman" w:eastAsia="仿宋" w:cs="Times New Roman"/>
          <w:b w:val="0"/>
          <w:bCs w:val="0"/>
          <w:i w:val="0"/>
          <w:iCs w:val="0"/>
          <w:caps w:val="0"/>
          <w:color w:val="auto"/>
          <w:spacing w:val="-6"/>
          <w:sz w:val="32"/>
          <w:szCs w:val="32"/>
          <w:shd w:val="clear" w:color="auto" w:fill="auto"/>
          <w:lang w:eastAsia="zh-CN"/>
          <w:rPrChange w:id="90" w:author="田东" w:date="2026-03-05T17:45:20Z">
            <w:rPr>
              <w:rFonts w:hint="eastAsia" w:ascii="仿宋" w:hAnsi="仿宋" w:eastAsia="仿宋" w:cs="仿宋"/>
              <w:b w:val="0"/>
              <w:bCs w:val="0"/>
              <w:i w:val="0"/>
              <w:iCs w:val="0"/>
              <w:caps w:val="0"/>
              <w:color w:val="auto"/>
              <w:spacing w:val="-6"/>
              <w:sz w:val="32"/>
              <w:szCs w:val="32"/>
              <w:shd w:val="clear" w:color="auto" w:fill="auto"/>
              <w:lang w:eastAsia="zh-CN"/>
            </w:rPr>
          </w:rPrChange>
        </w:rPr>
        <w:t>。</w:t>
      </w:r>
      <w:r>
        <w:rPr>
          <w:rFonts w:hint="default" w:ascii="Times New Roman" w:hAnsi="Times New Roman" w:eastAsia="仿宋" w:cs="Times New Roman"/>
          <w:b w:val="0"/>
          <w:bCs w:val="0"/>
          <w:i w:val="0"/>
          <w:iCs w:val="0"/>
          <w:caps w:val="0"/>
          <w:color w:val="auto"/>
          <w:spacing w:val="-6"/>
          <w:sz w:val="32"/>
          <w:szCs w:val="32"/>
          <w:shd w:val="clear" w:color="auto" w:fill="auto"/>
          <w:rPrChange w:id="91" w:author="田东" w:date="2026-03-05T17:45:20Z">
            <w:rPr>
              <w:rFonts w:hint="eastAsia" w:ascii="仿宋" w:hAnsi="仿宋" w:eastAsia="仿宋" w:cs="仿宋"/>
              <w:b w:val="0"/>
              <w:bCs w:val="0"/>
              <w:i w:val="0"/>
              <w:iCs w:val="0"/>
              <w:caps w:val="0"/>
              <w:color w:val="auto"/>
              <w:spacing w:val="-6"/>
              <w:sz w:val="32"/>
              <w:szCs w:val="32"/>
              <w:shd w:val="clear" w:color="auto" w:fill="auto"/>
            </w:rPr>
          </w:rPrChange>
        </w:rPr>
        <w:t>在此以前的准备工作,如地质勘探、平整场地、拆除旧有建筑物、临时建筑、施工用临时道路、通水、通电等不属于开工建设。</w:t>
      </w:r>
    </w:p>
    <w:p w14:paraId="6D70BEFC">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仿宋" w:cs="Times New Roman"/>
          <w:sz w:val="32"/>
          <w:szCs w:val="32"/>
          <w:lang w:val="en-US" w:eastAsia="zh-CN"/>
          <w:rPrChange w:id="93" w:author="田东" w:date="2026-03-05T17:45:20Z">
            <w:rPr>
              <w:rFonts w:hint="default" w:ascii="仿宋" w:hAnsi="仿宋" w:eastAsia="仿宋" w:cs="仿宋"/>
              <w:sz w:val="32"/>
              <w:szCs w:val="32"/>
              <w:lang w:val="en-US" w:eastAsia="zh-CN"/>
            </w:rPr>
          </w:rPrChange>
        </w:rPr>
        <w:pPrChange w:id="92" w:author="田东" w:date="2026-03-05T17:46:44Z">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22" w:firstLineChars="201"/>
            <w:jc w:val="both"/>
            <w:textAlignment w:val="auto"/>
          </w:pPr>
        </w:pPrChange>
      </w:pPr>
      <w:ins w:id="94" w:author="田东" w:date="2026-03-05T17:47:16Z">
        <w:r>
          <w:rPr>
            <w:rStyle w:val="8"/>
            <w:rFonts w:hint="default" w:ascii="Times New Roman" w:hAnsi="Times New Roman" w:eastAsia="黑体" w:cs="Times New Roman"/>
            <w:b w:val="0"/>
            <w:bCs w:val="0"/>
            <w:i w:val="0"/>
            <w:iCs w:val="0"/>
            <w:caps w:val="0"/>
            <w:color w:val="000000"/>
            <w:spacing w:val="0"/>
            <w:sz w:val="32"/>
            <w:szCs w:val="32"/>
            <w:shd w:val="clear" w:color="auto" w:fill="auto"/>
            <w:lang w:val="en-US" w:eastAsia="zh-CN"/>
          </w:rPr>
          <w:t>第</w:t>
        </w:r>
      </w:ins>
      <w:ins w:id="95" w:author="田东" w:date="2026-03-05T17:47:18Z">
        <w:r>
          <w:rPr>
            <w:rStyle w:val="8"/>
            <w:rFonts w:hint="eastAsia" w:ascii="Times New Roman" w:hAnsi="Times New Roman" w:eastAsia="黑体" w:cs="Times New Roman"/>
            <w:b w:val="0"/>
            <w:bCs w:val="0"/>
            <w:i w:val="0"/>
            <w:iCs w:val="0"/>
            <w:caps w:val="0"/>
            <w:color w:val="000000"/>
            <w:spacing w:val="0"/>
            <w:sz w:val="32"/>
            <w:szCs w:val="32"/>
            <w:shd w:val="clear" w:color="auto" w:fill="auto"/>
            <w:lang w:val="en-US" w:eastAsia="zh-CN"/>
          </w:rPr>
          <w:t>三</w:t>
        </w:r>
      </w:ins>
      <w:ins w:id="96" w:author="田东" w:date="2026-03-05T17:47:16Z">
        <w:r>
          <w:rPr>
            <w:rStyle w:val="8"/>
            <w:rFonts w:hint="default" w:ascii="Times New Roman" w:hAnsi="Times New Roman" w:eastAsia="黑体" w:cs="Times New Roman"/>
            <w:b w:val="0"/>
            <w:bCs w:val="0"/>
            <w:i w:val="0"/>
            <w:iCs w:val="0"/>
            <w:caps w:val="0"/>
            <w:color w:val="000000"/>
            <w:spacing w:val="0"/>
            <w:sz w:val="32"/>
            <w:szCs w:val="32"/>
            <w:shd w:val="clear" w:color="auto" w:fill="auto"/>
            <w:lang w:val="en-US" w:eastAsia="zh-CN"/>
          </w:rPr>
          <w:t>条</w:t>
        </w:r>
      </w:ins>
      <w:del w:id="97" w:author="田东" w:date="2026-03-05T17:47:22Z">
        <w:r>
          <w:rPr>
            <w:rStyle w:val="8"/>
            <w:rFonts w:hint="default" w:ascii="黑体" w:hAnsi="黑体" w:eastAsia="黑体" w:cs="黑体"/>
            <w:b w:val="0"/>
            <w:bCs w:val="0"/>
            <w:color w:val="000000"/>
            <w:spacing w:val="0"/>
            <w:sz w:val="32"/>
            <w:szCs w:val="32"/>
            <w:shd w:val="clear" w:color="auto" w:fill="auto"/>
            <w:lang w:val="en-US" w:eastAsia="zh-CN"/>
            <w:rPrChange w:id="98" w:author="田东" w:date="2026-03-05T17:47:04Z">
              <w:rPr>
                <w:rFonts w:hint="eastAsia" w:ascii="黑体" w:hAnsi="黑体" w:eastAsia="黑体" w:cs="黑体"/>
                <w:b/>
                <w:bCs/>
                <w:sz w:val="32"/>
                <w:szCs w:val="32"/>
                <w:lang w:val="en-US" w:eastAsia="zh-CN"/>
              </w:rPr>
            </w:rPrChange>
          </w:rPr>
          <w:delText>第三条</w:delText>
        </w:r>
      </w:del>
      <w:del w:id="99" w:author="田东" w:date="2026-03-05T17:47:22Z">
        <w:r>
          <w:rPr>
            <w:rStyle w:val="8"/>
            <w:rFonts w:hint="default" w:ascii="Times New Roman" w:hAnsi="Times New Roman" w:eastAsia="黑体" w:cs="Times New Roman"/>
            <w:color w:val="000000"/>
            <w:spacing w:val="0"/>
            <w:sz w:val="32"/>
            <w:szCs w:val="32"/>
            <w:shd w:val="clear" w:color="auto" w:fill="auto"/>
            <w:lang w:val="en-US" w:eastAsia="zh-CN"/>
            <w:rPrChange w:id="100" w:author="田东" w:date="2026-03-05T17:46:27Z">
              <w:rPr>
                <w:rFonts w:hint="eastAsia" w:ascii="仿宋" w:hAnsi="仿宋" w:eastAsia="仿宋" w:cs="仿宋"/>
                <w:sz w:val="32"/>
                <w:szCs w:val="32"/>
                <w:lang w:val="en-US" w:eastAsia="zh-CN"/>
              </w:rPr>
            </w:rPrChange>
          </w:rPr>
          <w:delText xml:space="preserve"> </w:delText>
        </w:r>
      </w:del>
      <w:ins w:id="101" w:author="田东" w:date="2026-03-05T17:47:22Z">
        <w:r>
          <w:rPr>
            <w:rStyle w:val="8"/>
            <w:rFonts w:hint="eastAsia" w:ascii="黑体" w:hAnsi="黑体" w:eastAsia="黑体" w:cs="黑体"/>
            <w:b w:val="0"/>
            <w:bCs w:val="0"/>
            <w:color w:val="000000"/>
            <w:spacing w:val="0"/>
            <w:shd w:val="clear" w:color="auto" w:fill="auto"/>
            <w:lang w:eastAsia="zh-CN"/>
          </w:rPr>
          <w:t xml:space="preserve"> </w:t>
        </w:r>
      </w:ins>
      <w:ins w:id="102" w:author="田东" w:date="2026-03-05T17:47:22Z">
        <w:r>
          <w:rPr>
            <w:rStyle w:val="8"/>
            <w:rFonts w:hint="eastAsia" w:ascii="黑体" w:hAnsi="黑体" w:eastAsia="黑体" w:cs="黑体"/>
            <w:b w:val="0"/>
            <w:bCs w:val="0"/>
            <w:color w:val="000000"/>
            <w:spacing w:val="0"/>
            <w:shd w:val="clear" w:color="auto" w:fill="auto"/>
            <w:lang w:val="en-US" w:eastAsia="zh-CN"/>
          </w:rPr>
          <w:t xml:space="preserve"> </w:t>
        </w:r>
      </w:ins>
      <w:r>
        <w:rPr>
          <w:rFonts w:hint="default" w:ascii="Times New Roman" w:hAnsi="Times New Roman" w:eastAsia="仿宋" w:cs="Times New Roman"/>
          <w:sz w:val="32"/>
          <w:szCs w:val="32"/>
          <w:lang w:val="en-US" w:eastAsia="zh-CN"/>
          <w:rPrChange w:id="103" w:author="田东" w:date="2026-03-05T17:45:20Z">
            <w:rPr>
              <w:rFonts w:hint="eastAsia" w:ascii="仿宋" w:hAnsi="仿宋" w:eastAsia="仿宋" w:cs="仿宋"/>
              <w:sz w:val="32"/>
              <w:szCs w:val="32"/>
              <w:lang w:val="en-US" w:eastAsia="zh-CN"/>
            </w:rPr>
          </w:rPrChange>
        </w:rPr>
        <w:t>下列建筑工程应当申请办理建筑工程施工许可证：</w:t>
      </w:r>
    </w:p>
    <w:p w14:paraId="7EA0F43A">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szCs w:val="32"/>
          <w:rPrChange w:id="105" w:author="田东" w:date="2026-03-05T17:45:20Z">
            <w:rPr>
              <w:rFonts w:hint="eastAsia" w:ascii="仿宋" w:hAnsi="仿宋" w:eastAsia="仿宋" w:cs="仿宋"/>
              <w:szCs w:val="32"/>
            </w:rPr>
          </w:rPrChange>
        </w:rPr>
        <w:pPrChange w:id="104" w:author="田东" w:date="2026-03-05T17:43:43Z">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360" w:lineRule="auto"/>
            <w:ind w:firstLine="619" w:firstLineChars="201"/>
            <w:jc w:val="left"/>
            <w:textAlignment w:val="auto"/>
          </w:pPr>
        </w:pPrChange>
      </w:pPr>
      <w:r>
        <w:rPr>
          <w:rFonts w:hint="default" w:ascii="Times New Roman" w:hAnsi="Times New Roman" w:eastAsia="仿宋" w:cs="Times New Roman"/>
          <w:sz w:val="32"/>
          <w:szCs w:val="32"/>
          <w:lang w:val="en-US" w:eastAsia="zh-CN"/>
          <w:rPrChange w:id="106" w:author="田东" w:date="2026-03-05T17:45:20Z">
            <w:rPr>
              <w:rFonts w:hint="eastAsia" w:ascii="仿宋" w:hAnsi="仿宋" w:eastAsia="仿宋" w:cs="仿宋"/>
              <w:sz w:val="32"/>
              <w:szCs w:val="32"/>
              <w:lang w:val="en-US" w:eastAsia="zh-CN"/>
            </w:rPr>
          </w:rPrChange>
        </w:rPr>
        <w:t>1.</w:t>
      </w:r>
      <w:r>
        <w:rPr>
          <w:rFonts w:hint="default" w:ascii="Times New Roman" w:hAnsi="Times New Roman" w:eastAsia="仿宋" w:cs="Times New Roman"/>
          <w:szCs w:val="32"/>
          <w:rPrChange w:id="107" w:author="田东" w:date="2026-03-05T17:45:20Z">
            <w:rPr>
              <w:rFonts w:hint="eastAsia" w:ascii="仿宋" w:hAnsi="仿宋" w:eastAsia="仿宋" w:cs="仿宋"/>
              <w:szCs w:val="32"/>
            </w:rPr>
          </w:rPrChange>
        </w:rPr>
        <w:t>新建、改建、扩建的房屋建筑及其附属设施的建造和与其配套的线路、管道、设备安装工程</w:t>
      </w:r>
      <w:r>
        <w:rPr>
          <w:rFonts w:hint="default" w:ascii="Times New Roman" w:hAnsi="Times New Roman" w:eastAsia="仿宋" w:cs="Times New Roman"/>
          <w:szCs w:val="32"/>
          <w:lang w:eastAsia="zh-CN"/>
          <w:rPrChange w:id="108" w:author="田东" w:date="2026-03-05T17:45:20Z">
            <w:rPr>
              <w:rFonts w:hint="eastAsia" w:ascii="仿宋" w:hAnsi="仿宋" w:eastAsia="仿宋" w:cs="仿宋"/>
              <w:szCs w:val="32"/>
              <w:lang w:eastAsia="zh-CN"/>
            </w:rPr>
          </w:rPrChange>
        </w:rPr>
        <w:t>（</w:t>
      </w:r>
      <w:r>
        <w:rPr>
          <w:rFonts w:hint="default" w:ascii="Times New Roman" w:hAnsi="Times New Roman" w:eastAsia="仿宋" w:cs="Times New Roman"/>
          <w:sz w:val="32"/>
          <w:szCs w:val="32"/>
          <w:lang w:eastAsia="zh-CN"/>
          <w:rPrChange w:id="109" w:author="田东" w:date="2026-03-05T17:45:20Z">
            <w:rPr>
              <w:rFonts w:hint="eastAsia" w:ascii="仿宋" w:hAnsi="仿宋" w:eastAsia="仿宋" w:cs="仿宋"/>
              <w:sz w:val="32"/>
              <w:szCs w:val="32"/>
              <w:lang w:eastAsia="zh-CN"/>
            </w:rPr>
          </w:rPrChange>
        </w:rPr>
        <w:t>房屋</w:t>
      </w:r>
      <w:r>
        <w:rPr>
          <w:rFonts w:hint="default" w:ascii="Times New Roman" w:hAnsi="Times New Roman" w:eastAsia="仿宋" w:cs="Times New Roman"/>
          <w:b w:val="0"/>
          <w:bCs w:val="0"/>
          <w:i w:val="0"/>
          <w:iCs w:val="0"/>
          <w:caps w:val="0"/>
          <w:spacing w:val="-6"/>
          <w:sz w:val="32"/>
          <w:szCs w:val="32"/>
          <w:shd w:val="clear"/>
          <w:lang w:val="en-US" w:eastAsia="zh-CN"/>
          <w:rPrChange w:id="110" w:author="田东" w:date="2026-03-05T17:45:20Z">
            <w:rPr>
              <w:rFonts w:hint="eastAsia" w:ascii="仿宋" w:hAnsi="仿宋" w:eastAsia="仿宋" w:cs="仿宋"/>
              <w:b w:val="0"/>
              <w:bCs w:val="0"/>
              <w:i w:val="0"/>
              <w:iCs w:val="0"/>
              <w:caps w:val="0"/>
              <w:spacing w:val="-6"/>
              <w:sz w:val="32"/>
              <w:szCs w:val="32"/>
              <w:shd w:val="clear"/>
              <w:lang w:val="en-US" w:eastAsia="zh-CN"/>
            </w:rPr>
          </w:rPrChange>
        </w:rPr>
        <w:t>建筑</w:t>
      </w:r>
      <w:r>
        <w:rPr>
          <w:rFonts w:hint="default" w:ascii="Times New Roman" w:hAnsi="Times New Roman" w:eastAsia="仿宋" w:cs="Times New Roman"/>
          <w:sz w:val="32"/>
          <w:szCs w:val="32"/>
          <w:lang w:eastAsia="zh-CN"/>
          <w:rPrChange w:id="111" w:author="田东" w:date="2026-03-05T17:45:20Z">
            <w:rPr>
              <w:rFonts w:hint="eastAsia" w:ascii="仿宋" w:hAnsi="仿宋" w:eastAsia="仿宋" w:cs="仿宋"/>
              <w:sz w:val="32"/>
              <w:szCs w:val="32"/>
              <w:lang w:eastAsia="zh-CN"/>
            </w:rPr>
          </w:rPrChange>
        </w:rPr>
        <w:t>是指具有顶盖、梁柱和墙壁，供人们生产、生活等使用的建筑物），包括商品住宅、公共租赁住房、保障性租赁住房、共有产权住房、棚户区改造工程、危旧房改造工程、城中村改造工程、宿舍类建筑、办公建筑、旅馆酒店建筑、商业建筑、居民服务建筑、文化建筑、教育建筑、体育建筑、卫生建筑、民政建筑、科研建筑、人防建筑、</w:t>
      </w:r>
      <w:bookmarkStart w:id="1" w:name="OLE_LINK21"/>
      <w:r>
        <w:rPr>
          <w:rFonts w:hint="default" w:ascii="Times New Roman" w:hAnsi="Times New Roman" w:eastAsia="仿宋" w:cs="Times New Roman"/>
          <w:sz w:val="32"/>
          <w:szCs w:val="32"/>
          <w:lang w:eastAsia="zh-CN"/>
          <w:rPrChange w:id="112" w:author="田东" w:date="2026-03-05T17:45:20Z">
            <w:rPr>
              <w:rFonts w:hint="eastAsia" w:ascii="仿宋" w:hAnsi="仿宋" w:eastAsia="仿宋" w:cs="仿宋"/>
              <w:sz w:val="32"/>
              <w:szCs w:val="32"/>
              <w:lang w:eastAsia="zh-CN"/>
            </w:rPr>
          </w:rPrChange>
        </w:rPr>
        <w:t>限额以上居民自建房</w:t>
      </w:r>
      <w:bookmarkEnd w:id="1"/>
      <w:r>
        <w:rPr>
          <w:rFonts w:hint="default" w:ascii="Times New Roman" w:hAnsi="Times New Roman" w:eastAsia="仿宋" w:cs="Times New Roman"/>
          <w:sz w:val="32"/>
          <w:szCs w:val="32"/>
          <w:lang w:eastAsia="zh-CN"/>
          <w:rPrChange w:id="113" w:author="田东" w:date="2026-03-05T17:45:20Z">
            <w:rPr>
              <w:rFonts w:hint="eastAsia" w:ascii="仿宋" w:hAnsi="仿宋" w:eastAsia="仿宋" w:cs="仿宋"/>
              <w:sz w:val="32"/>
              <w:szCs w:val="32"/>
              <w:lang w:eastAsia="zh-CN"/>
            </w:rPr>
          </w:rPrChange>
        </w:rPr>
        <w:t>、其他</w:t>
      </w:r>
      <w:r>
        <w:rPr>
          <w:rFonts w:hint="default" w:ascii="Times New Roman" w:hAnsi="Times New Roman" w:eastAsia="仿宋" w:cs="Times New Roman"/>
          <w:b w:val="0"/>
          <w:bCs w:val="0"/>
          <w:i w:val="0"/>
          <w:iCs w:val="0"/>
          <w:caps w:val="0"/>
          <w:spacing w:val="-6"/>
          <w:sz w:val="32"/>
          <w:szCs w:val="32"/>
          <w:shd w:val="clear"/>
          <w:rPrChange w:id="114" w:author="田东" w:date="2026-03-05T17:45:20Z">
            <w:rPr>
              <w:rFonts w:hint="eastAsia" w:ascii="仿宋" w:hAnsi="仿宋" w:eastAsia="仿宋" w:cs="仿宋"/>
              <w:b w:val="0"/>
              <w:bCs w:val="0"/>
              <w:i w:val="0"/>
              <w:iCs w:val="0"/>
              <w:caps w:val="0"/>
              <w:spacing w:val="-6"/>
              <w:sz w:val="32"/>
              <w:szCs w:val="32"/>
              <w:shd w:val="clear"/>
            </w:rPr>
          </w:rPrChange>
        </w:rPr>
        <w:t>；</w:t>
      </w:r>
      <w:r>
        <w:rPr>
          <w:rFonts w:hint="default" w:ascii="Times New Roman" w:hAnsi="Times New Roman" w:eastAsia="仿宋" w:cs="Times New Roman"/>
          <w:sz w:val="32"/>
          <w:szCs w:val="32"/>
          <w:lang w:val="en-US" w:eastAsia="zh-CN"/>
          <w:rPrChange w:id="115" w:author="田东" w:date="2026-03-05T17:45:20Z">
            <w:rPr>
              <w:rFonts w:hint="eastAsia" w:ascii="仿宋" w:hAnsi="仿宋" w:eastAsia="仿宋" w:cs="仿宋"/>
              <w:sz w:val="32"/>
              <w:szCs w:val="32"/>
              <w:lang w:val="en-US" w:eastAsia="zh-CN"/>
            </w:rPr>
          </w:rPrChange>
        </w:rPr>
        <w:t>附属设施是指与房屋建筑配套建造的围墙、水塔等附属的建筑设施</w:t>
      </w:r>
      <w:del w:id="116" w:author="田东" w:date="2026-03-04T16:11:09Z">
        <w:r>
          <w:rPr>
            <w:rFonts w:hint="default" w:ascii="Times New Roman" w:hAnsi="Times New Roman" w:eastAsia="仿宋" w:cs="Times New Roman"/>
            <w:sz w:val="32"/>
            <w:szCs w:val="32"/>
            <w:lang w:val="en-US" w:eastAsia="zh-CN"/>
            <w:rPrChange w:id="117" w:author="田东" w:date="2026-03-05T17:45:20Z">
              <w:rPr>
                <w:rFonts w:hint="eastAsia" w:ascii="仿宋" w:hAnsi="仿宋" w:eastAsia="仿宋" w:cs="仿宋"/>
                <w:sz w:val="32"/>
                <w:szCs w:val="32"/>
                <w:lang w:val="en-US" w:eastAsia="zh-CN"/>
              </w:rPr>
            </w:rPrChange>
          </w:rPr>
          <w:delText>）</w:delText>
        </w:r>
      </w:del>
      <w:del w:id="118" w:author="田东" w:date="2026-03-04T16:11:09Z">
        <w:r>
          <w:rPr>
            <w:rFonts w:hint="default" w:ascii="Times New Roman" w:hAnsi="Times New Roman" w:eastAsia="仿宋" w:cs="Times New Roman"/>
            <w:szCs w:val="32"/>
            <w:rPrChange w:id="119" w:author="田东" w:date="2026-03-05T17:45:20Z">
              <w:rPr>
                <w:rFonts w:hint="eastAsia" w:ascii="仿宋" w:hAnsi="仿宋" w:eastAsia="仿宋" w:cs="仿宋"/>
                <w:szCs w:val="32"/>
              </w:rPr>
            </w:rPrChange>
          </w:rPr>
          <w:delText>；</w:delText>
        </w:r>
      </w:del>
      <w:ins w:id="120" w:author="田东" w:date="2026-03-04T16:11:09Z">
        <w:r>
          <w:rPr>
            <w:rFonts w:hint="default" w:ascii="Times New Roman" w:hAnsi="Times New Roman" w:eastAsia="仿宋" w:cs="Times New Roman"/>
            <w:sz w:val="32"/>
            <w:szCs w:val="32"/>
            <w:lang w:val="en-US" w:eastAsia="zh-CN"/>
            <w:rPrChange w:id="121" w:author="田东" w:date="2026-03-05T17:45:20Z">
              <w:rPr>
                <w:rFonts w:hint="eastAsia" w:ascii="仿宋" w:hAnsi="仿宋" w:eastAsia="仿宋" w:cs="仿宋"/>
                <w:sz w:val="32"/>
                <w:szCs w:val="32"/>
                <w:lang w:val="en-US" w:eastAsia="zh-CN"/>
              </w:rPr>
            </w:rPrChange>
          </w:rPr>
          <w:t>；</w:t>
        </w:r>
      </w:ins>
    </w:p>
    <w:p w14:paraId="60186780">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szCs w:val="32"/>
          <w:rPrChange w:id="123" w:author="田东" w:date="2026-03-05T17:45:20Z">
            <w:rPr>
              <w:rFonts w:hint="eastAsia" w:ascii="仿宋" w:hAnsi="仿宋" w:eastAsia="仿宋" w:cs="仿宋"/>
              <w:szCs w:val="32"/>
            </w:rPr>
          </w:rPrChange>
        </w:rPr>
        <w:pPrChange w:id="122" w:author="田东" w:date="2026-03-05T17:43:43Z">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19" w:firstLineChars="201"/>
            <w:jc w:val="both"/>
            <w:textAlignment w:val="auto"/>
          </w:pPr>
        </w:pPrChange>
      </w:pPr>
      <w:r>
        <w:rPr>
          <w:rFonts w:hint="default" w:ascii="Times New Roman" w:hAnsi="Times New Roman" w:eastAsia="仿宋" w:cs="Times New Roman"/>
          <w:szCs w:val="32"/>
          <w:rPrChange w:id="124" w:author="田东" w:date="2026-03-05T17:45:20Z">
            <w:rPr>
              <w:rFonts w:hint="eastAsia" w:ascii="仿宋" w:hAnsi="仿宋" w:eastAsia="仿宋" w:cs="仿宋"/>
              <w:szCs w:val="32"/>
            </w:rPr>
          </w:rPrChange>
        </w:rPr>
        <w:t>2.市政工程的新建、改建、扩建工程，包括</w:t>
      </w:r>
      <w:r>
        <w:rPr>
          <w:rFonts w:hint="default" w:ascii="Times New Roman" w:hAnsi="Times New Roman" w:eastAsia="仿宋" w:cs="Times New Roman"/>
          <w:szCs w:val="32"/>
          <w:lang w:eastAsia="zh-CN"/>
          <w:rPrChange w:id="125" w:author="田东" w:date="2026-03-05T17:45:20Z">
            <w:rPr>
              <w:rFonts w:hint="eastAsia" w:ascii="仿宋" w:hAnsi="仿宋" w:eastAsia="仿宋" w:cs="仿宋"/>
              <w:szCs w:val="32"/>
              <w:lang w:eastAsia="zh-CN"/>
            </w:rPr>
          </w:rPrChange>
        </w:rPr>
        <w:t>供水工程、燃气工程、集中供热工程、轨道交通工程、</w:t>
      </w:r>
      <w:r>
        <w:rPr>
          <w:rFonts w:hint="default" w:ascii="Times New Roman" w:hAnsi="Times New Roman" w:eastAsia="仿宋" w:cs="Times New Roman"/>
          <w:szCs w:val="32"/>
          <w:rPrChange w:id="126" w:author="田东" w:date="2026-03-05T17:45:20Z">
            <w:rPr>
              <w:rFonts w:hint="eastAsia" w:ascii="仿宋" w:hAnsi="仿宋" w:eastAsia="仿宋" w:cs="仿宋"/>
              <w:szCs w:val="32"/>
            </w:rPr>
          </w:rPrChange>
        </w:rPr>
        <w:t>道路桥梁</w:t>
      </w:r>
      <w:r>
        <w:rPr>
          <w:rFonts w:hint="default" w:ascii="Times New Roman" w:hAnsi="Times New Roman" w:eastAsia="仿宋" w:cs="Times New Roman"/>
          <w:szCs w:val="32"/>
          <w:lang w:eastAsia="zh-CN"/>
          <w:rPrChange w:id="127" w:author="田东" w:date="2026-03-05T17:45:20Z">
            <w:rPr>
              <w:rFonts w:hint="eastAsia" w:ascii="仿宋" w:hAnsi="仿宋" w:eastAsia="仿宋" w:cs="仿宋"/>
              <w:szCs w:val="32"/>
              <w:lang w:eastAsia="zh-CN"/>
            </w:rPr>
          </w:rPrChange>
        </w:rPr>
        <w:t>工程、地下综合管廊工程、排水工程、园林绿化工程、市容环境卫生工程、其他</w:t>
      </w:r>
      <w:r>
        <w:rPr>
          <w:rFonts w:hint="default" w:ascii="Times New Roman" w:hAnsi="Times New Roman" w:eastAsia="仿宋" w:cs="Times New Roman"/>
          <w:szCs w:val="32"/>
          <w:rPrChange w:id="128" w:author="田东" w:date="2026-03-05T17:45:20Z">
            <w:rPr>
              <w:rFonts w:hint="eastAsia" w:ascii="仿宋" w:hAnsi="仿宋" w:eastAsia="仿宋" w:cs="仿宋"/>
              <w:szCs w:val="32"/>
            </w:rPr>
          </w:rPrChange>
        </w:rPr>
        <w:t>；</w:t>
      </w:r>
    </w:p>
    <w:p w14:paraId="0E72FF65">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szCs w:val="32"/>
          <w:rPrChange w:id="130" w:author="田东" w:date="2026-03-05T17:45:20Z">
            <w:rPr>
              <w:rFonts w:hint="eastAsia" w:ascii="仿宋" w:hAnsi="仿宋" w:eastAsia="仿宋" w:cs="仿宋"/>
              <w:szCs w:val="32"/>
            </w:rPr>
          </w:rPrChange>
        </w:rPr>
        <w:pPrChange w:id="129" w:author="田东" w:date="2026-03-05T17:43:43Z">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19" w:firstLineChars="201"/>
            <w:jc w:val="both"/>
            <w:textAlignment w:val="auto"/>
          </w:pPr>
        </w:pPrChange>
      </w:pPr>
      <w:r>
        <w:rPr>
          <w:rFonts w:hint="default" w:ascii="Times New Roman" w:hAnsi="Times New Roman" w:eastAsia="仿宋" w:cs="Times New Roman"/>
          <w:szCs w:val="32"/>
          <w:rPrChange w:id="131" w:author="田东" w:date="2026-03-05T17:45:20Z">
            <w:rPr>
              <w:rFonts w:hint="eastAsia" w:ascii="仿宋" w:hAnsi="仿宋" w:eastAsia="仿宋" w:cs="仿宋"/>
              <w:szCs w:val="32"/>
            </w:rPr>
          </w:rPrChange>
        </w:rPr>
        <w:t>3.单独立项的其他行业专业工程配套房屋建筑、城镇市政基础设施工程；</w:t>
      </w:r>
    </w:p>
    <w:p w14:paraId="501BC466">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szCs w:val="32"/>
          <w:rPrChange w:id="133" w:author="田东" w:date="2026-03-05T17:45:20Z">
            <w:rPr>
              <w:rFonts w:hint="eastAsia" w:ascii="仿宋" w:hAnsi="仿宋" w:eastAsia="仿宋" w:cs="仿宋"/>
              <w:szCs w:val="32"/>
            </w:rPr>
          </w:rPrChange>
        </w:rPr>
        <w:pPrChange w:id="132" w:author="田东" w:date="2026-03-05T17:43:43Z">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line="360" w:lineRule="auto"/>
            <w:ind w:firstLine="619" w:firstLineChars="201"/>
            <w:jc w:val="both"/>
            <w:textAlignment w:val="auto"/>
          </w:pPr>
        </w:pPrChange>
      </w:pPr>
      <w:r>
        <w:rPr>
          <w:rFonts w:hint="default" w:ascii="Times New Roman" w:hAnsi="Times New Roman" w:eastAsia="仿宋" w:cs="Times New Roman"/>
          <w:szCs w:val="32"/>
          <w:rPrChange w:id="134" w:author="田东" w:date="2026-03-05T17:45:20Z">
            <w:rPr>
              <w:rFonts w:hint="eastAsia" w:ascii="仿宋" w:hAnsi="仿宋" w:eastAsia="仿宋" w:cs="仿宋"/>
              <w:szCs w:val="32"/>
            </w:rPr>
          </w:rPrChange>
        </w:rPr>
        <w:t>4.</w:t>
      </w:r>
      <w:r>
        <w:rPr>
          <w:rFonts w:hint="default" w:ascii="Times New Roman" w:hAnsi="Times New Roman" w:eastAsia="仿宋" w:cs="Times New Roman"/>
          <w:sz w:val="32"/>
          <w:szCs w:val="32"/>
          <w:lang w:eastAsia="zh-CN"/>
          <w:rPrChange w:id="135" w:author="田东" w:date="2026-03-05T17:45:20Z">
            <w:rPr>
              <w:rFonts w:hint="eastAsia" w:ascii="仿宋" w:hAnsi="仿宋" w:eastAsia="仿宋" w:cs="仿宋"/>
              <w:sz w:val="32"/>
              <w:szCs w:val="32"/>
              <w:lang w:eastAsia="zh-CN"/>
            </w:rPr>
          </w:rPrChange>
        </w:rPr>
        <w:t>新建、改建、扩建房屋建筑竣工验收前</w:t>
      </w:r>
      <w:r>
        <w:rPr>
          <w:rFonts w:hint="default" w:ascii="Times New Roman" w:hAnsi="Times New Roman" w:eastAsia="仿宋" w:cs="Times New Roman"/>
          <w:sz w:val="32"/>
          <w:szCs w:val="32"/>
          <w:lang w:val="en-US" w:eastAsia="zh-CN"/>
          <w:rPrChange w:id="136" w:author="田东" w:date="2026-03-05T17:45:20Z">
            <w:rPr>
              <w:rFonts w:hint="eastAsia" w:ascii="仿宋" w:hAnsi="仿宋" w:eastAsia="仿宋" w:cs="仿宋"/>
              <w:sz w:val="32"/>
              <w:szCs w:val="32"/>
              <w:lang w:val="en-US" w:eastAsia="zh-CN"/>
            </w:rPr>
          </w:rPrChange>
        </w:rPr>
        <w:t>的装饰装修工程、依法单独发包的装饰装修工程、</w:t>
      </w:r>
      <w:bookmarkStart w:id="2" w:name="OLE_LINK4"/>
      <w:r>
        <w:rPr>
          <w:rFonts w:hint="default" w:ascii="Times New Roman" w:hAnsi="Times New Roman" w:eastAsia="仿宋" w:cs="Times New Roman"/>
          <w:sz w:val="32"/>
          <w:szCs w:val="32"/>
          <w:lang w:val="en-US" w:eastAsia="zh-CN"/>
          <w:rPrChange w:id="137" w:author="田东" w:date="2026-03-05T17:45:20Z">
            <w:rPr>
              <w:rFonts w:hint="eastAsia" w:ascii="仿宋" w:hAnsi="仿宋" w:eastAsia="仿宋" w:cs="仿宋"/>
              <w:sz w:val="32"/>
              <w:szCs w:val="32"/>
              <w:lang w:val="en-US" w:eastAsia="zh-CN"/>
            </w:rPr>
          </w:rPrChange>
        </w:rPr>
        <w:t>既有公共建筑装饰装修</w:t>
      </w:r>
      <w:bookmarkEnd w:id="2"/>
      <w:r>
        <w:rPr>
          <w:rFonts w:hint="default" w:ascii="Times New Roman" w:hAnsi="Times New Roman" w:eastAsia="仿宋" w:cs="Times New Roman"/>
          <w:sz w:val="32"/>
          <w:szCs w:val="32"/>
          <w:lang w:val="en-US" w:eastAsia="zh-CN"/>
          <w:rPrChange w:id="138" w:author="田东" w:date="2026-03-05T17:45:20Z">
            <w:rPr>
              <w:rFonts w:hint="eastAsia" w:ascii="仿宋" w:hAnsi="仿宋" w:eastAsia="仿宋" w:cs="仿宋"/>
              <w:sz w:val="32"/>
              <w:szCs w:val="32"/>
              <w:lang w:val="en-US" w:eastAsia="zh-CN"/>
            </w:rPr>
          </w:rPrChange>
        </w:rPr>
        <w:t>工程</w:t>
      </w:r>
      <w:r>
        <w:rPr>
          <w:rFonts w:hint="default" w:ascii="Times New Roman" w:hAnsi="Times New Roman" w:eastAsia="仿宋" w:cs="Times New Roman"/>
          <w:szCs w:val="32"/>
          <w:rPrChange w:id="139" w:author="田东" w:date="2026-03-05T17:45:20Z">
            <w:rPr>
              <w:rFonts w:hint="eastAsia" w:ascii="仿宋" w:hAnsi="仿宋" w:eastAsia="仿宋" w:cs="仿宋"/>
              <w:szCs w:val="32"/>
            </w:rPr>
          </w:rPrChange>
        </w:rPr>
        <w:t>。</w:t>
      </w:r>
    </w:p>
    <w:p w14:paraId="2CFDAA44">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2" w:lineRule="exact"/>
        <w:ind w:firstLine="640" w:firstLineChars="200"/>
        <w:jc w:val="both"/>
        <w:textAlignment w:val="auto"/>
        <w:rPr>
          <w:rFonts w:hint="default" w:ascii="Times New Roman" w:hAnsi="Times New Roman" w:eastAsia="仿宋" w:cs="Times New Roman"/>
          <w:szCs w:val="32"/>
          <w:rPrChange w:id="141" w:author="田东" w:date="2026-03-05T17:45:20Z">
            <w:rPr>
              <w:rFonts w:hint="eastAsia" w:ascii="仿宋" w:hAnsi="仿宋" w:eastAsia="仿宋" w:cs="仿宋"/>
              <w:szCs w:val="32"/>
            </w:rPr>
          </w:rPrChange>
        </w:rPr>
        <w:pPrChange w:id="140" w:author="田东" w:date="2026-03-05T17:43:39Z">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22" w:firstLineChars="201"/>
            <w:jc w:val="both"/>
            <w:textAlignment w:val="auto"/>
          </w:pPr>
        </w:pPrChange>
      </w:pPr>
      <w:r>
        <w:rPr>
          <w:rStyle w:val="8"/>
          <w:rFonts w:hint="eastAsia" w:ascii="Times New Roman" w:hAnsi="Times New Roman" w:eastAsia="黑体" w:cs="Times New Roman"/>
          <w:b w:val="0"/>
          <w:bCs w:val="0"/>
          <w:color w:val="000000"/>
          <w:spacing w:val="0"/>
          <w:szCs w:val="32"/>
          <w:shd w:val="clear" w:color="auto" w:fill="auto"/>
          <w:lang w:eastAsia="zh-CN"/>
          <w:rPrChange w:id="142" w:author="田东" w:date="2026-03-05T17:48:00Z">
            <w:rPr>
              <w:rFonts w:hint="eastAsia" w:ascii="黑体" w:hAnsi="黑体" w:eastAsia="黑体" w:cs="黑体"/>
              <w:b/>
              <w:bCs/>
              <w:szCs w:val="32"/>
              <w:lang w:eastAsia="zh-CN"/>
            </w:rPr>
          </w:rPrChange>
        </w:rPr>
        <w:t>第四</w:t>
      </w:r>
      <w:r>
        <w:rPr>
          <w:rStyle w:val="8"/>
          <w:rFonts w:hint="eastAsia" w:ascii="Times New Roman" w:hAnsi="Times New Roman" w:eastAsia="黑体" w:cs="Times New Roman"/>
          <w:b w:val="0"/>
          <w:bCs w:val="0"/>
          <w:color w:val="000000"/>
          <w:spacing w:val="0"/>
          <w:szCs w:val="32"/>
          <w:shd w:val="clear" w:color="auto" w:fill="auto"/>
          <w:lang w:eastAsia="zh-CN"/>
          <w:rPrChange w:id="143" w:author="田东" w:date="2026-03-05T17:47:58Z">
            <w:rPr>
              <w:rFonts w:hint="eastAsia" w:ascii="黑体" w:hAnsi="黑体" w:eastAsia="黑体" w:cs="黑体"/>
              <w:b/>
              <w:bCs/>
              <w:szCs w:val="32"/>
              <w:lang w:eastAsia="zh-CN"/>
            </w:rPr>
          </w:rPrChange>
        </w:rPr>
        <w:t>条</w:t>
      </w:r>
      <w:del w:id="144" w:author="田东" w:date="2026-03-05T17:47:39Z">
        <w:r>
          <w:rPr>
            <w:rFonts w:hint="default" w:ascii="Times New Roman" w:hAnsi="Times New Roman" w:eastAsia="仿宋" w:cs="Times New Roman"/>
            <w:szCs w:val="32"/>
            <w:lang w:val="en-US" w:eastAsia="zh-CN"/>
            <w:rPrChange w:id="145" w:author="田东" w:date="2026-03-05T17:45:20Z">
              <w:rPr>
                <w:rFonts w:hint="eastAsia" w:ascii="仿宋" w:hAnsi="仿宋" w:eastAsia="仿宋" w:cs="仿宋"/>
                <w:szCs w:val="32"/>
                <w:lang w:val="en-US" w:eastAsia="zh-CN"/>
              </w:rPr>
            </w:rPrChange>
          </w:rPr>
          <w:delText xml:space="preserve"> </w:delText>
        </w:r>
      </w:del>
      <w:ins w:id="146" w:author="田东" w:date="2026-03-05T17:47:39Z">
        <w:r>
          <w:rPr>
            <w:rFonts w:hint="eastAsia" w:ascii="Times New Roman" w:hAnsi="Times New Roman" w:eastAsia="仿宋" w:cs="Times New Roman"/>
            <w:szCs w:val="32"/>
            <w:lang w:val="en-US" w:eastAsia="zh-CN"/>
          </w:rPr>
          <w:t xml:space="preserve">  </w:t>
        </w:r>
      </w:ins>
      <w:r>
        <w:rPr>
          <w:rFonts w:hint="default" w:ascii="Times New Roman" w:hAnsi="Times New Roman" w:eastAsia="仿宋" w:cs="Times New Roman"/>
          <w:szCs w:val="32"/>
          <w:rPrChange w:id="147" w:author="田东" w:date="2026-03-05T17:45:20Z">
            <w:rPr>
              <w:rFonts w:hint="eastAsia" w:ascii="仿宋" w:hAnsi="仿宋" w:eastAsia="仿宋" w:cs="仿宋"/>
              <w:szCs w:val="32"/>
            </w:rPr>
          </w:rPrChange>
        </w:rPr>
        <w:t xml:space="preserve">下列工程不在建筑工程施工许可范围： </w:t>
      </w:r>
    </w:p>
    <w:p w14:paraId="17BC123D">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szCs w:val="32"/>
          <w:rPrChange w:id="149" w:author="田东" w:date="2026-03-05T17:45:20Z">
            <w:rPr>
              <w:rFonts w:hint="eastAsia" w:ascii="仿宋" w:hAnsi="仿宋" w:eastAsia="仿宋" w:cs="仿宋"/>
              <w:szCs w:val="32"/>
            </w:rPr>
          </w:rPrChange>
        </w:rPr>
        <w:pPrChange w:id="148" w:author="田东" w:date="2026-03-05T17:43:39Z">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19" w:firstLineChars="201"/>
            <w:jc w:val="both"/>
            <w:textAlignment w:val="auto"/>
          </w:pPr>
        </w:pPrChange>
      </w:pPr>
      <w:r>
        <w:rPr>
          <w:rFonts w:hint="default" w:ascii="Times New Roman" w:hAnsi="Times New Roman" w:eastAsia="仿宋" w:cs="Times New Roman"/>
          <w:sz w:val="32"/>
          <w:szCs w:val="32"/>
          <w:lang w:val="en-US" w:eastAsia="zh-CN"/>
          <w:rPrChange w:id="150" w:author="田东" w:date="2026-03-05T17:45:20Z">
            <w:rPr>
              <w:rFonts w:hint="eastAsia" w:ascii="仿宋" w:hAnsi="仿宋" w:eastAsia="仿宋" w:cs="仿宋"/>
              <w:sz w:val="32"/>
              <w:szCs w:val="32"/>
              <w:lang w:val="en-US" w:eastAsia="zh-CN"/>
            </w:rPr>
          </w:rPrChange>
        </w:rPr>
        <w:t>1.工程投资额不足</w:t>
      </w:r>
      <w:del w:id="151" w:author="田东" w:date="2026-03-05T09:17:08Z">
        <w:r>
          <w:rPr>
            <w:rFonts w:hint="default" w:ascii="Times New Roman" w:hAnsi="Times New Roman" w:eastAsia="仿宋" w:cs="Times New Roman"/>
            <w:sz w:val="32"/>
            <w:szCs w:val="32"/>
            <w:lang w:val="en-US" w:eastAsia="zh-CN"/>
            <w:rPrChange w:id="152" w:author="田东" w:date="2026-03-05T17:45:20Z">
              <w:rPr>
                <w:rFonts w:hint="default" w:ascii="仿宋" w:hAnsi="仿宋" w:eastAsia="仿宋" w:cs="仿宋"/>
                <w:sz w:val="32"/>
                <w:szCs w:val="32"/>
                <w:lang w:val="en-US" w:eastAsia="zh-CN"/>
              </w:rPr>
            </w:rPrChange>
          </w:rPr>
          <w:delText>100</w:delText>
        </w:r>
      </w:del>
      <w:ins w:id="153" w:author="田东" w:date="2026-03-05T09:17:08Z">
        <w:r>
          <w:rPr>
            <w:rFonts w:hint="default" w:ascii="Times New Roman" w:hAnsi="Times New Roman" w:eastAsia="仿宋" w:cs="Times New Roman"/>
            <w:sz w:val="32"/>
            <w:szCs w:val="32"/>
            <w:lang w:val="en-US" w:eastAsia="zh-CN"/>
            <w:rPrChange w:id="154" w:author="田东" w:date="2026-03-05T17:45:20Z">
              <w:rPr>
                <w:rFonts w:hint="eastAsia" w:ascii="仿宋" w:hAnsi="仿宋" w:eastAsia="仿宋" w:cs="仿宋"/>
                <w:sz w:val="32"/>
                <w:szCs w:val="32"/>
                <w:lang w:val="en-US" w:eastAsia="zh-CN"/>
              </w:rPr>
            </w:rPrChange>
          </w:rPr>
          <w:t>30</w:t>
        </w:r>
      </w:ins>
      <w:r>
        <w:rPr>
          <w:rFonts w:hint="default" w:ascii="Times New Roman" w:hAnsi="Times New Roman" w:eastAsia="仿宋" w:cs="Times New Roman"/>
          <w:sz w:val="32"/>
          <w:szCs w:val="32"/>
          <w:lang w:val="en-US" w:eastAsia="zh-CN"/>
          <w:rPrChange w:id="155" w:author="田东" w:date="2026-03-05T17:45:20Z">
            <w:rPr>
              <w:rFonts w:hint="eastAsia" w:ascii="仿宋" w:hAnsi="仿宋" w:eastAsia="仿宋" w:cs="仿宋"/>
              <w:sz w:val="32"/>
              <w:szCs w:val="32"/>
              <w:lang w:val="en-US" w:eastAsia="zh-CN"/>
            </w:rPr>
          </w:rPrChange>
        </w:rPr>
        <w:t>万（含</w:t>
      </w:r>
      <w:del w:id="156" w:author="田东" w:date="2026-03-05T09:17:11Z">
        <w:r>
          <w:rPr>
            <w:rFonts w:hint="default" w:ascii="Times New Roman" w:hAnsi="Times New Roman" w:eastAsia="仿宋" w:cs="Times New Roman"/>
            <w:sz w:val="32"/>
            <w:szCs w:val="32"/>
            <w:lang w:val="en-US" w:eastAsia="zh-CN"/>
            <w:rPrChange w:id="157" w:author="田东" w:date="2026-03-05T17:45:20Z">
              <w:rPr>
                <w:rFonts w:hint="default" w:ascii="仿宋" w:hAnsi="仿宋" w:eastAsia="仿宋" w:cs="仿宋"/>
                <w:sz w:val="32"/>
                <w:szCs w:val="32"/>
                <w:lang w:val="en-US" w:eastAsia="zh-CN"/>
              </w:rPr>
            </w:rPrChange>
          </w:rPr>
          <w:delText>10</w:delText>
        </w:r>
      </w:del>
      <w:ins w:id="158" w:author="田东" w:date="2026-03-05T09:17:11Z">
        <w:r>
          <w:rPr>
            <w:rFonts w:hint="default" w:ascii="Times New Roman" w:hAnsi="Times New Roman" w:eastAsia="仿宋" w:cs="Times New Roman"/>
            <w:sz w:val="32"/>
            <w:szCs w:val="32"/>
            <w:lang w:val="en-US" w:eastAsia="zh-CN"/>
            <w:rPrChange w:id="159" w:author="田东" w:date="2026-03-05T17:45:20Z">
              <w:rPr>
                <w:rFonts w:hint="eastAsia" w:ascii="仿宋" w:hAnsi="仿宋" w:eastAsia="仿宋" w:cs="仿宋"/>
                <w:sz w:val="32"/>
                <w:szCs w:val="32"/>
                <w:lang w:val="en-US" w:eastAsia="zh-CN"/>
              </w:rPr>
            </w:rPrChange>
          </w:rPr>
          <w:t>3</w:t>
        </w:r>
      </w:ins>
      <w:r>
        <w:rPr>
          <w:rFonts w:hint="default" w:ascii="Times New Roman" w:hAnsi="Times New Roman" w:eastAsia="仿宋" w:cs="Times New Roman"/>
          <w:sz w:val="32"/>
          <w:szCs w:val="32"/>
          <w:lang w:val="en-US" w:eastAsia="zh-CN"/>
          <w:rPrChange w:id="160" w:author="田东" w:date="2026-03-05T17:45:20Z">
            <w:rPr>
              <w:rFonts w:hint="eastAsia" w:ascii="仿宋" w:hAnsi="仿宋" w:eastAsia="仿宋" w:cs="仿宋"/>
              <w:sz w:val="32"/>
              <w:szCs w:val="32"/>
              <w:lang w:val="en-US" w:eastAsia="zh-CN"/>
            </w:rPr>
          </w:rPrChange>
        </w:rPr>
        <w:t>0万元）或者建筑面积在</w:t>
      </w:r>
      <w:del w:id="161" w:author="田东" w:date="2026-03-05T09:17:14Z">
        <w:r>
          <w:rPr>
            <w:rFonts w:hint="default" w:ascii="Times New Roman" w:hAnsi="Times New Roman" w:eastAsia="仿宋" w:cs="Times New Roman"/>
            <w:sz w:val="32"/>
            <w:szCs w:val="32"/>
            <w:lang w:val="en-US" w:eastAsia="zh-CN"/>
            <w:rPrChange w:id="162" w:author="田东" w:date="2026-03-05T17:45:20Z">
              <w:rPr>
                <w:rFonts w:hint="default" w:ascii="仿宋" w:hAnsi="仿宋" w:eastAsia="仿宋" w:cs="仿宋"/>
                <w:sz w:val="32"/>
                <w:szCs w:val="32"/>
                <w:lang w:val="en-US" w:eastAsia="zh-CN"/>
              </w:rPr>
            </w:rPrChange>
          </w:rPr>
          <w:delText>5</w:delText>
        </w:r>
      </w:del>
      <w:ins w:id="163" w:author="田东" w:date="2026-03-05T09:17:14Z">
        <w:r>
          <w:rPr>
            <w:rFonts w:hint="default" w:ascii="Times New Roman" w:hAnsi="Times New Roman" w:eastAsia="仿宋" w:cs="Times New Roman"/>
            <w:sz w:val="32"/>
            <w:szCs w:val="32"/>
            <w:lang w:val="en-US" w:eastAsia="zh-CN"/>
            <w:rPrChange w:id="164" w:author="田东" w:date="2026-03-05T17:45:20Z">
              <w:rPr>
                <w:rFonts w:hint="eastAsia" w:ascii="仿宋" w:hAnsi="仿宋" w:eastAsia="仿宋" w:cs="仿宋"/>
                <w:sz w:val="32"/>
                <w:szCs w:val="32"/>
                <w:lang w:val="en-US" w:eastAsia="zh-CN"/>
              </w:rPr>
            </w:rPrChange>
          </w:rPr>
          <w:t>3</w:t>
        </w:r>
      </w:ins>
      <w:r>
        <w:rPr>
          <w:rFonts w:hint="default" w:ascii="Times New Roman" w:hAnsi="Times New Roman" w:eastAsia="仿宋" w:cs="Times New Roman"/>
          <w:sz w:val="32"/>
          <w:szCs w:val="32"/>
          <w:lang w:val="en-US" w:eastAsia="zh-CN"/>
          <w:rPrChange w:id="165" w:author="田东" w:date="2026-03-05T17:45:20Z">
            <w:rPr>
              <w:rFonts w:hint="eastAsia" w:ascii="仿宋" w:hAnsi="仿宋" w:eastAsia="仿宋" w:cs="仿宋"/>
              <w:sz w:val="32"/>
              <w:szCs w:val="32"/>
              <w:lang w:val="en-US" w:eastAsia="zh-CN"/>
            </w:rPr>
          </w:rPrChange>
        </w:rPr>
        <w:t>00平方米以内（含</w:t>
      </w:r>
      <w:del w:id="166" w:author="田东" w:date="2026-03-05T09:17:16Z">
        <w:r>
          <w:rPr>
            <w:rFonts w:hint="default" w:ascii="Times New Roman" w:hAnsi="Times New Roman" w:eastAsia="仿宋" w:cs="Times New Roman"/>
            <w:sz w:val="32"/>
            <w:szCs w:val="32"/>
            <w:lang w:val="en-US" w:eastAsia="zh-CN"/>
            <w:rPrChange w:id="167" w:author="田东" w:date="2026-03-05T17:45:20Z">
              <w:rPr>
                <w:rFonts w:hint="default" w:ascii="仿宋" w:hAnsi="仿宋" w:eastAsia="仿宋" w:cs="仿宋"/>
                <w:sz w:val="32"/>
                <w:szCs w:val="32"/>
                <w:lang w:val="en-US" w:eastAsia="zh-CN"/>
              </w:rPr>
            </w:rPrChange>
          </w:rPr>
          <w:delText>5</w:delText>
        </w:r>
      </w:del>
      <w:ins w:id="168" w:author="田东" w:date="2026-03-05T09:17:16Z">
        <w:r>
          <w:rPr>
            <w:rFonts w:hint="default" w:ascii="Times New Roman" w:hAnsi="Times New Roman" w:eastAsia="仿宋" w:cs="Times New Roman"/>
            <w:sz w:val="32"/>
            <w:szCs w:val="32"/>
            <w:lang w:val="en-US" w:eastAsia="zh-CN"/>
            <w:rPrChange w:id="169" w:author="田东" w:date="2026-03-05T17:45:20Z">
              <w:rPr>
                <w:rFonts w:hint="eastAsia" w:ascii="仿宋" w:hAnsi="仿宋" w:eastAsia="仿宋" w:cs="仿宋"/>
                <w:sz w:val="32"/>
                <w:szCs w:val="32"/>
                <w:lang w:val="en-US" w:eastAsia="zh-CN"/>
              </w:rPr>
            </w:rPrChange>
          </w:rPr>
          <w:t>3</w:t>
        </w:r>
      </w:ins>
      <w:r>
        <w:rPr>
          <w:rFonts w:hint="default" w:ascii="Times New Roman" w:hAnsi="Times New Roman" w:eastAsia="仿宋" w:cs="Times New Roman"/>
          <w:sz w:val="32"/>
          <w:szCs w:val="32"/>
          <w:lang w:val="en-US" w:eastAsia="zh-CN"/>
          <w:rPrChange w:id="170" w:author="田东" w:date="2026-03-05T17:45:20Z">
            <w:rPr>
              <w:rFonts w:hint="eastAsia" w:ascii="仿宋" w:hAnsi="仿宋" w:eastAsia="仿宋" w:cs="仿宋"/>
              <w:sz w:val="32"/>
              <w:szCs w:val="32"/>
              <w:lang w:val="en-US" w:eastAsia="zh-CN"/>
            </w:rPr>
          </w:rPrChange>
        </w:rPr>
        <w:t>00平方米）的房屋建筑与市政基础设施工程；</w:t>
      </w:r>
    </w:p>
    <w:p w14:paraId="59EDB379">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szCs w:val="32"/>
          <w:lang w:val="en-US" w:eastAsia="zh-CN"/>
          <w:rPrChange w:id="172" w:author="田东" w:date="2026-03-05T17:45:20Z">
            <w:rPr>
              <w:rFonts w:hint="default" w:ascii="仿宋" w:hAnsi="仿宋" w:eastAsia="仿宋" w:cs="仿宋"/>
              <w:szCs w:val="32"/>
              <w:lang w:val="en-US" w:eastAsia="zh-CN"/>
            </w:rPr>
          </w:rPrChange>
        </w:rPr>
        <w:pPrChange w:id="171" w:author="田东" w:date="2026-03-05T17:43:39Z">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19" w:firstLineChars="201"/>
            <w:jc w:val="both"/>
            <w:textAlignment w:val="auto"/>
          </w:pPr>
        </w:pPrChange>
      </w:pPr>
      <w:r>
        <w:rPr>
          <w:rFonts w:hint="default" w:ascii="Times New Roman" w:hAnsi="Times New Roman" w:eastAsia="仿宋" w:cs="Times New Roman"/>
          <w:szCs w:val="32"/>
          <w:lang w:val="en-US" w:eastAsia="zh-CN"/>
          <w:rPrChange w:id="173" w:author="田东" w:date="2026-03-05T17:45:20Z">
            <w:rPr>
              <w:rFonts w:hint="eastAsia" w:ascii="仿宋" w:hAnsi="仿宋" w:eastAsia="仿宋" w:cs="仿宋"/>
              <w:szCs w:val="32"/>
              <w:lang w:val="en-US" w:eastAsia="zh-CN"/>
            </w:rPr>
          </w:rPrChange>
        </w:rPr>
        <w:t>2.城市规划区或乡村规划区范围外的工程；</w:t>
      </w:r>
    </w:p>
    <w:p w14:paraId="49AAEF29">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szCs w:val="32"/>
          <w:rPrChange w:id="175" w:author="田东" w:date="2026-03-05T17:45:20Z">
            <w:rPr>
              <w:rFonts w:hint="eastAsia" w:ascii="仿宋" w:hAnsi="仿宋" w:eastAsia="仿宋" w:cs="仿宋"/>
              <w:szCs w:val="32"/>
            </w:rPr>
          </w:rPrChange>
        </w:rPr>
        <w:pPrChange w:id="174" w:author="田东" w:date="2026-03-05T17:43:39Z">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19" w:firstLineChars="201"/>
            <w:jc w:val="both"/>
            <w:textAlignment w:val="auto"/>
          </w:pPr>
        </w:pPrChange>
      </w:pPr>
      <w:r>
        <w:rPr>
          <w:rFonts w:hint="default" w:ascii="Times New Roman" w:hAnsi="Times New Roman" w:eastAsia="仿宋" w:cs="Times New Roman"/>
          <w:szCs w:val="32"/>
          <w:lang w:val="en-US" w:eastAsia="zh-CN"/>
          <w:rPrChange w:id="176" w:author="田东" w:date="2026-03-05T17:45:20Z">
            <w:rPr>
              <w:rFonts w:hint="eastAsia" w:ascii="仿宋" w:hAnsi="仿宋" w:eastAsia="仿宋" w:cs="仿宋"/>
              <w:szCs w:val="32"/>
              <w:lang w:val="en-US" w:eastAsia="zh-CN"/>
            </w:rPr>
          </w:rPrChange>
        </w:rPr>
        <w:t>3</w:t>
      </w:r>
      <w:r>
        <w:rPr>
          <w:rFonts w:hint="default" w:ascii="Times New Roman" w:hAnsi="Times New Roman" w:eastAsia="仿宋" w:cs="Times New Roman"/>
          <w:szCs w:val="32"/>
          <w:rPrChange w:id="177" w:author="田东" w:date="2026-03-05T17:45:20Z">
            <w:rPr>
              <w:rFonts w:hint="eastAsia" w:ascii="仿宋" w:hAnsi="仿宋" w:eastAsia="仿宋" w:cs="仿宋"/>
              <w:szCs w:val="32"/>
            </w:rPr>
          </w:rPrChange>
        </w:rPr>
        <w:t>.房屋建筑和市政工程以外的其他行业工程；</w:t>
      </w:r>
    </w:p>
    <w:p w14:paraId="046B1863">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szCs w:val="32"/>
          <w:rPrChange w:id="179" w:author="田东" w:date="2026-03-05T17:45:20Z">
            <w:rPr>
              <w:rFonts w:hint="eastAsia" w:ascii="仿宋" w:hAnsi="仿宋" w:eastAsia="仿宋" w:cs="仿宋"/>
              <w:szCs w:val="32"/>
            </w:rPr>
          </w:rPrChange>
        </w:rPr>
        <w:pPrChange w:id="178" w:author="田东" w:date="2026-03-05T17:43:39Z">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19" w:firstLineChars="201"/>
            <w:jc w:val="both"/>
            <w:textAlignment w:val="auto"/>
          </w:pPr>
        </w:pPrChange>
      </w:pPr>
      <w:r>
        <w:rPr>
          <w:rFonts w:hint="default" w:ascii="Times New Roman" w:hAnsi="Times New Roman" w:eastAsia="仿宋" w:cs="Times New Roman"/>
          <w:szCs w:val="32"/>
          <w:lang w:val="en-US" w:eastAsia="zh-CN"/>
          <w:rPrChange w:id="180" w:author="田东" w:date="2026-03-05T17:45:20Z">
            <w:rPr>
              <w:rFonts w:hint="eastAsia" w:ascii="仿宋" w:hAnsi="仿宋" w:eastAsia="仿宋" w:cs="仿宋"/>
              <w:szCs w:val="32"/>
              <w:lang w:val="en-US" w:eastAsia="zh-CN"/>
            </w:rPr>
          </w:rPrChange>
        </w:rPr>
        <w:t>4</w:t>
      </w:r>
      <w:r>
        <w:rPr>
          <w:rFonts w:hint="default" w:ascii="Times New Roman" w:hAnsi="Times New Roman" w:eastAsia="仿宋" w:cs="Times New Roman"/>
          <w:szCs w:val="32"/>
          <w:rPrChange w:id="181" w:author="田东" w:date="2026-03-05T17:45:20Z">
            <w:rPr>
              <w:rFonts w:hint="eastAsia" w:ascii="仿宋" w:hAnsi="仿宋" w:eastAsia="仿宋" w:cs="仿宋"/>
              <w:szCs w:val="32"/>
            </w:rPr>
          </w:rPrChange>
        </w:rPr>
        <w:t>.整体立项的</w:t>
      </w:r>
      <w:bookmarkStart w:id="3" w:name="OLE_LINK7"/>
      <w:r>
        <w:rPr>
          <w:rFonts w:hint="default" w:ascii="Times New Roman" w:hAnsi="Times New Roman" w:eastAsia="仿宋" w:cs="Times New Roman"/>
          <w:sz w:val="32"/>
          <w:szCs w:val="32"/>
          <w:lang w:eastAsia="zh-CN"/>
          <w:rPrChange w:id="182" w:author="田东" w:date="2026-03-05T17:45:20Z">
            <w:rPr>
              <w:rFonts w:hint="eastAsia" w:ascii="仿宋" w:hAnsi="仿宋" w:eastAsia="仿宋" w:cs="仿宋"/>
              <w:sz w:val="32"/>
              <w:szCs w:val="32"/>
              <w:lang w:eastAsia="zh-CN"/>
            </w:rPr>
          </w:rPrChange>
        </w:rPr>
        <w:t>铁路、交通、水利、能源、民航、电力、通信、矿山、有色、石油、人防等</w:t>
      </w:r>
      <w:bookmarkEnd w:id="3"/>
      <w:r>
        <w:rPr>
          <w:rFonts w:hint="default" w:ascii="Times New Roman" w:hAnsi="Times New Roman" w:eastAsia="仿宋" w:cs="Times New Roman"/>
          <w:szCs w:val="32"/>
          <w:rPrChange w:id="183" w:author="田东" w:date="2026-03-05T17:45:20Z">
            <w:rPr>
              <w:rFonts w:hint="eastAsia" w:ascii="仿宋" w:hAnsi="仿宋" w:eastAsia="仿宋" w:cs="仿宋"/>
              <w:szCs w:val="32"/>
            </w:rPr>
          </w:rPrChange>
        </w:rPr>
        <w:t>行业工程配套房屋建筑、市政工程；</w:t>
      </w:r>
    </w:p>
    <w:p w14:paraId="255F21EC">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szCs w:val="32"/>
          <w:rPrChange w:id="185" w:author="田东" w:date="2026-03-05T17:45:20Z">
            <w:rPr>
              <w:rFonts w:hint="eastAsia" w:ascii="仿宋" w:hAnsi="仿宋" w:eastAsia="仿宋" w:cs="仿宋"/>
              <w:szCs w:val="32"/>
            </w:rPr>
          </w:rPrChange>
        </w:rPr>
        <w:pPrChange w:id="184" w:author="田东" w:date="2026-03-05T17:43:39Z">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19" w:firstLineChars="201"/>
            <w:jc w:val="both"/>
            <w:textAlignment w:val="auto"/>
          </w:pPr>
        </w:pPrChange>
      </w:pPr>
      <w:r>
        <w:rPr>
          <w:rFonts w:hint="default" w:ascii="Times New Roman" w:hAnsi="Times New Roman" w:eastAsia="仿宋" w:cs="Times New Roman"/>
          <w:szCs w:val="32"/>
          <w:lang w:val="en-US" w:eastAsia="zh-CN"/>
          <w:rPrChange w:id="186" w:author="田东" w:date="2026-03-05T17:45:20Z">
            <w:rPr>
              <w:rFonts w:hint="eastAsia" w:ascii="仿宋" w:hAnsi="仿宋" w:eastAsia="仿宋" w:cs="仿宋"/>
              <w:szCs w:val="32"/>
              <w:lang w:val="en-US" w:eastAsia="zh-CN"/>
            </w:rPr>
          </w:rPrChange>
        </w:rPr>
        <w:t>5</w:t>
      </w:r>
      <w:r>
        <w:rPr>
          <w:rFonts w:hint="default" w:ascii="Times New Roman" w:hAnsi="Times New Roman" w:eastAsia="仿宋" w:cs="Times New Roman"/>
          <w:szCs w:val="32"/>
          <w:rPrChange w:id="187" w:author="田东" w:date="2026-03-05T17:45:20Z">
            <w:rPr>
              <w:rFonts w:hint="eastAsia" w:ascii="仿宋" w:hAnsi="仿宋" w:eastAsia="仿宋" w:cs="仿宋"/>
              <w:szCs w:val="32"/>
            </w:rPr>
          </w:rPrChange>
        </w:rPr>
        <w:t>.</w:t>
      </w:r>
      <w:ins w:id="188" w:author="pc" w:date="2025-09-01T16:08:13Z">
        <w:r>
          <w:rPr>
            <w:rFonts w:hint="default" w:ascii="Times New Roman" w:hAnsi="Times New Roman" w:eastAsia="仿宋" w:cs="Times New Roman"/>
            <w:szCs w:val="32"/>
            <w:lang w:eastAsia="zh-CN"/>
            <w:rPrChange w:id="189" w:author="田东" w:date="2026-03-05T17:45:20Z">
              <w:rPr>
                <w:rFonts w:hint="eastAsia" w:ascii="仿宋" w:hAnsi="仿宋" w:eastAsia="仿宋" w:cs="仿宋"/>
                <w:szCs w:val="32"/>
                <w:lang w:eastAsia="zh-CN"/>
              </w:rPr>
            </w:rPrChange>
          </w:rPr>
          <w:t>个人</w:t>
        </w:r>
      </w:ins>
      <w:del w:id="190" w:author="pc" w:date="2025-09-01T16:08:12Z">
        <w:r>
          <w:rPr>
            <w:rFonts w:hint="default" w:ascii="Times New Roman" w:hAnsi="Times New Roman" w:eastAsia="仿宋" w:cs="Times New Roman"/>
            <w:szCs w:val="32"/>
            <w:rPrChange w:id="191" w:author="田东" w:date="2026-03-05T17:45:20Z">
              <w:rPr>
                <w:rFonts w:hint="eastAsia" w:ascii="仿宋" w:hAnsi="仿宋" w:eastAsia="仿宋" w:cs="仿宋"/>
                <w:szCs w:val="32"/>
              </w:rPr>
            </w:rPrChange>
          </w:rPr>
          <w:delText>既有</w:delText>
        </w:r>
      </w:del>
      <w:r>
        <w:rPr>
          <w:rFonts w:hint="default" w:ascii="Times New Roman" w:hAnsi="Times New Roman" w:eastAsia="仿宋" w:cs="Times New Roman"/>
          <w:szCs w:val="32"/>
          <w:rPrChange w:id="192" w:author="田东" w:date="2026-03-05T17:45:20Z">
            <w:rPr>
              <w:rFonts w:hint="eastAsia" w:ascii="仿宋" w:hAnsi="仿宋" w:eastAsia="仿宋" w:cs="仿宋"/>
              <w:szCs w:val="32"/>
            </w:rPr>
          </w:rPrChange>
        </w:rPr>
        <w:t>住宅室内装饰装修工程；</w:t>
      </w:r>
    </w:p>
    <w:p w14:paraId="630FF8D8">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szCs w:val="32"/>
          <w:lang w:eastAsia="zh-CN"/>
          <w:rPrChange w:id="194" w:author="田东" w:date="2026-03-05T17:45:20Z">
            <w:rPr>
              <w:rFonts w:hint="eastAsia" w:ascii="仿宋" w:hAnsi="仿宋" w:eastAsia="仿宋" w:cs="仿宋"/>
              <w:szCs w:val="32"/>
              <w:lang w:eastAsia="zh-CN"/>
            </w:rPr>
          </w:rPrChange>
        </w:rPr>
        <w:pPrChange w:id="193" w:author="田东" w:date="2026-03-05T17:43:39Z">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19" w:firstLineChars="201"/>
            <w:jc w:val="both"/>
            <w:textAlignment w:val="auto"/>
          </w:pPr>
        </w:pPrChange>
      </w:pPr>
      <w:r>
        <w:rPr>
          <w:rFonts w:hint="default" w:ascii="Times New Roman" w:hAnsi="Times New Roman" w:eastAsia="仿宋" w:cs="Times New Roman"/>
          <w:szCs w:val="32"/>
          <w:lang w:val="en-US" w:eastAsia="zh-CN"/>
          <w:rPrChange w:id="195" w:author="田东" w:date="2026-03-05T17:45:20Z">
            <w:rPr>
              <w:rFonts w:hint="eastAsia" w:ascii="仿宋" w:hAnsi="仿宋" w:eastAsia="仿宋" w:cs="仿宋"/>
              <w:szCs w:val="32"/>
              <w:lang w:val="en-US" w:eastAsia="zh-CN"/>
            </w:rPr>
          </w:rPrChange>
        </w:rPr>
        <w:t>6</w:t>
      </w:r>
      <w:r>
        <w:rPr>
          <w:rFonts w:hint="default" w:ascii="Times New Roman" w:hAnsi="Times New Roman" w:eastAsia="仿宋" w:cs="Times New Roman"/>
          <w:szCs w:val="32"/>
          <w:rPrChange w:id="196" w:author="田东" w:date="2026-03-05T17:45:20Z">
            <w:rPr>
              <w:rFonts w:hint="eastAsia" w:ascii="仿宋" w:hAnsi="仿宋" w:eastAsia="仿宋" w:cs="仿宋"/>
              <w:szCs w:val="32"/>
            </w:rPr>
          </w:rPrChange>
        </w:rPr>
        <w:t>.拆除工程以及其他依法不实施施工许可制度</w:t>
      </w:r>
      <w:r>
        <w:rPr>
          <w:rFonts w:hint="default" w:ascii="Times New Roman" w:hAnsi="Times New Roman" w:eastAsia="仿宋" w:cs="Times New Roman"/>
          <w:szCs w:val="32"/>
          <w:lang w:eastAsia="zh-CN"/>
          <w:rPrChange w:id="197" w:author="田东" w:date="2026-03-05T17:45:20Z">
            <w:rPr>
              <w:rFonts w:hint="eastAsia" w:ascii="仿宋" w:hAnsi="仿宋" w:eastAsia="仿宋" w:cs="仿宋"/>
              <w:szCs w:val="32"/>
              <w:lang w:eastAsia="zh-CN"/>
            </w:rPr>
          </w:rPrChange>
        </w:rPr>
        <w:t>的工程；</w:t>
      </w:r>
    </w:p>
    <w:p w14:paraId="525914F3">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b w:val="0"/>
          <w:bCs w:val="0"/>
          <w:i w:val="0"/>
          <w:iCs w:val="0"/>
          <w:caps w:val="0"/>
          <w:color w:val="auto"/>
          <w:spacing w:val="-6"/>
          <w:kern w:val="2"/>
          <w:sz w:val="32"/>
          <w:szCs w:val="32"/>
          <w:shd w:val="clear" w:color="auto" w:fill="auto"/>
          <w:lang w:val="en-US" w:eastAsia="zh-CN"/>
          <w:rPrChange w:id="199" w:author="田东" w:date="2026-03-05T17:45:20Z">
            <w:rPr>
              <w:rFonts w:hint="eastAsia" w:ascii="仿宋" w:hAnsi="仿宋" w:eastAsia="仿宋" w:cs="仿宋"/>
              <w:b w:val="0"/>
              <w:bCs w:val="0"/>
              <w:i w:val="0"/>
              <w:iCs w:val="0"/>
              <w:caps w:val="0"/>
              <w:color w:val="auto"/>
              <w:spacing w:val="-6"/>
              <w:kern w:val="0"/>
              <w:sz w:val="32"/>
              <w:szCs w:val="32"/>
              <w:shd w:val="clear" w:color="auto" w:fill="auto"/>
              <w:lang w:val="en-US" w:eastAsia="zh-CN"/>
            </w:rPr>
          </w:rPrChange>
        </w:rPr>
        <w:pPrChange w:id="198" w:author="田东" w:date="2026-03-05T17:43:39Z">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19" w:firstLineChars="201"/>
            <w:jc w:val="both"/>
            <w:textAlignment w:val="auto"/>
          </w:pPr>
        </w:pPrChange>
      </w:pPr>
      <w:r>
        <w:rPr>
          <w:rFonts w:hint="default" w:ascii="Times New Roman" w:hAnsi="Times New Roman" w:eastAsia="仿宋" w:cs="Times New Roman"/>
          <w:sz w:val="32"/>
          <w:szCs w:val="32"/>
          <w:lang w:val="en-US" w:eastAsia="zh-CN"/>
          <w:rPrChange w:id="200" w:author="田东" w:date="2026-03-05T17:45:20Z">
            <w:rPr>
              <w:rFonts w:hint="eastAsia" w:ascii="仿宋" w:hAnsi="仿宋" w:eastAsia="仿宋" w:cs="仿宋"/>
              <w:sz w:val="32"/>
              <w:szCs w:val="32"/>
              <w:lang w:val="en-US" w:eastAsia="zh-CN"/>
            </w:rPr>
          </w:rPrChange>
        </w:rPr>
        <w:t>7.</w:t>
      </w:r>
      <w:r>
        <w:rPr>
          <w:rFonts w:hint="default" w:ascii="Times New Roman" w:hAnsi="Times New Roman" w:eastAsia="仿宋" w:cs="Times New Roman"/>
          <w:szCs w:val="32"/>
          <w:lang w:eastAsia="zh-CN"/>
          <w:rPrChange w:id="201" w:author="田东" w:date="2026-03-05T17:45:20Z">
            <w:rPr>
              <w:rFonts w:hint="eastAsia" w:ascii="仿宋" w:hAnsi="仿宋" w:eastAsia="仿宋" w:cs="仿宋"/>
              <w:szCs w:val="32"/>
              <w:lang w:eastAsia="zh-CN"/>
            </w:rPr>
          </w:rPrChange>
        </w:rPr>
        <w:t>老旧小区改造项目中基础类改造</w:t>
      </w:r>
      <w:r>
        <w:rPr>
          <w:rFonts w:hint="default" w:ascii="Times New Roman" w:hAnsi="Times New Roman" w:eastAsia="仿宋" w:cs="Times New Roman"/>
          <w:sz w:val="32"/>
          <w:szCs w:val="32"/>
          <w:lang w:eastAsia="zh-CN"/>
          <w:rPrChange w:id="202" w:author="田东" w:date="2026-03-05T17:45:20Z">
            <w:rPr>
              <w:rFonts w:hint="eastAsia" w:ascii="仿宋" w:hAnsi="仿宋" w:eastAsia="仿宋" w:cs="仿宋"/>
              <w:sz w:val="32"/>
              <w:szCs w:val="32"/>
              <w:lang w:eastAsia="zh-CN"/>
            </w:rPr>
          </w:rPrChange>
        </w:rPr>
        <w:t>工程</w:t>
      </w:r>
      <w:r>
        <w:rPr>
          <w:rFonts w:hint="default" w:ascii="Times New Roman" w:hAnsi="Times New Roman" w:eastAsia="仿宋" w:cs="Times New Roman"/>
          <w:szCs w:val="32"/>
          <w:lang w:eastAsia="zh-CN"/>
          <w:rPrChange w:id="203" w:author="田东" w:date="2026-03-05T17:45:20Z">
            <w:rPr>
              <w:rFonts w:hint="eastAsia" w:ascii="仿宋" w:hAnsi="仿宋" w:eastAsia="仿宋" w:cs="仿宋"/>
              <w:szCs w:val="32"/>
              <w:lang w:eastAsia="zh-CN"/>
            </w:rPr>
          </w:rPrChange>
        </w:rPr>
        <w:t>（包括小区内建筑物屋面、外墙、楼梯等公共部位维修，小区内部及与小区联系的供水、排水、供电、弱电、道路、供气、消防、安防、生活垃圾分类、移动通信等基础设施改造提升，以及光纤入户、架空线规整（入地）等）；</w:t>
      </w:r>
    </w:p>
    <w:p w14:paraId="2663B901">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2" w:lineRule="exact"/>
        <w:ind w:firstLine="616" w:firstLineChars="200"/>
        <w:jc w:val="both"/>
        <w:textAlignment w:val="auto"/>
        <w:rPr>
          <w:ins w:id="205" w:author="田东" w:date="2026-03-17T16:02:00Z"/>
          <w:rFonts w:hint="eastAsia" w:eastAsia="仿宋" w:cs="Times New Roman"/>
          <w:b w:val="0"/>
          <w:bCs w:val="0"/>
          <w:i w:val="0"/>
          <w:iCs w:val="0"/>
          <w:caps w:val="0"/>
          <w:color w:val="auto"/>
          <w:spacing w:val="-6"/>
          <w:kern w:val="2"/>
          <w:sz w:val="32"/>
          <w:szCs w:val="32"/>
          <w:shd w:val="clear" w:color="auto" w:fill="auto"/>
          <w:lang w:val="en-US" w:eastAsia="zh-CN"/>
        </w:rPr>
        <w:pPrChange w:id="204" w:author="田东" w:date="2026-03-05T17:43:39Z">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19" w:firstLineChars="201"/>
            <w:jc w:val="both"/>
            <w:textAlignment w:val="auto"/>
          </w:pPr>
        </w:pPrChange>
      </w:pPr>
      <w:r>
        <w:rPr>
          <w:rFonts w:hint="default" w:ascii="Times New Roman" w:hAnsi="Times New Roman" w:eastAsia="仿宋" w:cs="Times New Roman"/>
          <w:b w:val="0"/>
          <w:bCs w:val="0"/>
          <w:i w:val="0"/>
          <w:iCs w:val="0"/>
          <w:caps w:val="0"/>
          <w:color w:val="auto"/>
          <w:spacing w:val="-6"/>
          <w:kern w:val="2"/>
          <w:sz w:val="32"/>
          <w:szCs w:val="32"/>
          <w:shd w:val="clear" w:color="auto" w:fill="auto"/>
          <w:lang w:val="en-US" w:eastAsia="zh-CN"/>
          <w:rPrChange w:id="206" w:author="田东" w:date="2026-03-05T17:45:20Z">
            <w:rPr>
              <w:rFonts w:hint="eastAsia" w:ascii="仿宋" w:hAnsi="仿宋" w:eastAsia="仿宋" w:cs="仿宋"/>
              <w:b w:val="0"/>
              <w:bCs w:val="0"/>
              <w:i w:val="0"/>
              <w:iCs w:val="0"/>
              <w:caps w:val="0"/>
              <w:color w:val="auto"/>
              <w:spacing w:val="-6"/>
              <w:kern w:val="0"/>
              <w:sz w:val="32"/>
              <w:szCs w:val="32"/>
              <w:shd w:val="clear" w:color="auto" w:fill="auto"/>
              <w:lang w:val="en-US" w:eastAsia="zh-CN"/>
            </w:rPr>
          </w:rPrChange>
        </w:rPr>
        <w:t>8.</w:t>
      </w:r>
      <w:del w:id="207" w:author="田东" w:date="2026-03-17T15:58:17Z">
        <w:r>
          <w:rPr>
            <w:rFonts w:hint="default" w:ascii="Times New Roman" w:hAnsi="Times New Roman" w:eastAsia="仿宋" w:cs="Times New Roman"/>
            <w:b w:val="0"/>
            <w:bCs w:val="0"/>
            <w:i w:val="0"/>
            <w:iCs w:val="0"/>
            <w:caps w:val="0"/>
            <w:color w:val="auto"/>
            <w:spacing w:val="-6"/>
            <w:kern w:val="2"/>
            <w:sz w:val="32"/>
            <w:szCs w:val="32"/>
            <w:shd w:val="clear" w:color="auto" w:fill="auto"/>
            <w:lang w:val="en-US" w:eastAsia="zh-CN"/>
            <w:rPrChange w:id="208" w:author="田东" w:date="2026-03-05T17:45:20Z">
              <w:rPr>
                <w:rFonts w:hint="eastAsia" w:ascii="仿宋" w:hAnsi="仿宋" w:eastAsia="仿宋" w:cs="仿宋"/>
                <w:b w:val="0"/>
                <w:bCs w:val="0"/>
                <w:i w:val="0"/>
                <w:iCs w:val="0"/>
                <w:caps w:val="0"/>
                <w:color w:val="auto"/>
                <w:spacing w:val="-6"/>
                <w:kern w:val="0"/>
                <w:sz w:val="32"/>
                <w:szCs w:val="32"/>
                <w:shd w:val="clear" w:color="auto" w:fill="auto"/>
                <w:lang w:val="en-US" w:eastAsia="zh-CN"/>
              </w:rPr>
            </w:rPrChange>
          </w:rPr>
          <w:delText>抢险救灾及其他临时性房屋建筑和农民自建</w:delText>
        </w:r>
      </w:del>
      <w:ins w:id="209" w:author="pc" w:date="2025-09-01T16:08:41Z">
        <w:del w:id="210" w:author="田东" w:date="2026-03-17T15:58:17Z">
          <w:r>
            <w:rPr>
              <w:rFonts w:hint="default" w:ascii="Times New Roman" w:hAnsi="Times New Roman" w:eastAsia="仿宋" w:cs="Times New Roman"/>
              <w:b w:val="0"/>
              <w:bCs w:val="0"/>
              <w:i w:val="0"/>
              <w:iCs w:val="0"/>
              <w:caps w:val="0"/>
              <w:color w:val="auto"/>
              <w:spacing w:val="-6"/>
              <w:kern w:val="2"/>
              <w:sz w:val="32"/>
              <w:szCs w:val="32"/>
              <w:shd w:val="clear" w:color="auto" w:fill="auto"/>
              <w:lang w:val="en-US" w:eastAsia="zh-CN"/>
              <w:rPrChange w:id="211" w:author="田东" w:date="2026-03-05T17:45:20Z">
                <w:rPr>
                  <w:rFonts w:hint="eastAsia" w:ascii="仿宋" w:hAnsi="仿宋" w:eastAsia="仿宋" w:cs="仿宋"/>
                  <w:b w:val="0"/>
                  <w:bCs w:val="0"/>
                  <w:i w:val="0"/>
                  <w:iCs w:val="0"/>
                  <w:caps w:val="0"/>
                  <w:color w:val="auto"/>
                  <w:spacing w:val="-6"/>
                  <w:kern w:val="0"/>
                  <w:sz w:val="32"/>
                  <w:szCs w:val="32"/>
                  <w:shd w:val="clear" w:color="auto" w:fill="auto"/>
                  <w:lang w:val="en-US" w:eastAsia="zh-CN"/>
                </w:rPr>
              </w:rPrChange>
            </w:rPr>
            <w:delText>2层</w:delText>
          </w:r>
        </w:del>
      </w:ins>
      <w:ins w:id="212" w:author="pc" w:date="2025-09-01T16:08:42Z">
        <w:del w:id="213" w:author="田东" w:date="2026-03-17T15:58:17Z">
          <w:r>
            <w:rPr>
              <w:rFonts w:hint="default" w:ascii="Times New Roman" w:hAnsi="Times New Roman" w:eastAsia="仿宋" w:cs="Times New Roman"/>
              <w:b w:val="0"/>
              <w:bCs w:val="0"/>
              <w:i w:val="0"/>
              <w:iCs w:val="0"/>
              <w:caps w:val="0"/>
              <w:color w:val="auto"/>
              <w:spacing w:val="-6"/>
              <w:kern w:val="2"/>
              <w:sz w:val="32"/>
              <w:szCs w:val="32"/>
              <w:shd w:val="clear" w:color="auto" w:fill="auto"/>
              <w:lang w:val="en-US" w:eastAsia="zh-CN"/>
              <w:rPrChange w:id="214" w:author="田东" w:date="2026-03-05T17:45:20Z">
                <w:rPr>
                  <w:rFonts w:hint="eastAsia" w:ascii="仿宋" w:hAnsi="仿宋" w:eastAsia="仿宋" w:cs="仿宋"/>
                  <w:b w:val="0"/>
                  <w:bCs w:val="0"/>
                  <w:i w:val="0"/>
                  <w:iCs w:val="0"/>
                  <w:caps w:val="0"/>
                  <w:color w:val="auto"/>
                  <w:spacing w:val="-6"/>
                  <w:kern w:val="0"/>
                  <w:sz w:val="32"/>
                  <w:szCs w:val="32"/>
                  <w:shd w:val="clear" w:color="auto" w:fill="auto"/>
                  <w:lang w:val="en-US" w:eastAsia="zh-CN"/>
                </w:rPr>
              </w:rPrChange>
            </w:rPr>
            <w:delText>及以</w:delText>
          </w:r>
        </w:del>
      </w:ins>
      <w:ins w:id="215" w:author="pc" w:date="2025-09-01T16:08:43Z">
        <w:del w:id="216" w:author="田东" w:date="2026-03-17T15:58:17Z">
          <w:r>
            <w:rPr>
              <w:rFonts w:hint="default" w:ascii="Times New Roman" w:hAnsi="Times New Roman" w:eastAsia="仿宋" w:cs="Times New Roman"/>
              <w:b w:val="0"/>
              <w:bCs w:val="0"/>
              <w:i w:val="0"/>
              <w:iCs w:val="0"/>
              <w:caps w:val="0"/>
              <w:color w:val="auto"/>
              <w:spacing w:val="-6"/>
              <w:kern w:val="2"/>
              <w:sz w:val="32"/>
              <w:szCs w:val="32"/>
              <w:shd w:val="clear" w:color="auto" w:fill="auto"/>
              <w:lang w:val="en-US" w:eastAsia="zh-CN"/>
              <w:rPrChange w:id="217" w:author="田东" w:date="2026-03-05T17:45:20Z">
                <w:rPr>
                  <w:rFonts w:hint="eastAsia" w:ascii="仿宋" w:hAnsi="仿宋" w:eastAsia="仿宋" w:cs="仿宋"/>
                  <w:b w:val="0"/>
                  <w:bCs w:val="0"/>
                  <w:i w:val="0"/>
                  <w:iCs w:val="0"/>
                  <w:caps w:val="0"/>
                  <w:color w:val="auto"/>
                  <w:spacing w:val="-6"/>
                  <w:kern w:val="0"/>
                  <w:sz w:val="32"/>
                  <w:szCs w:val="32"/>
                  <w:shd w:val="clear" w:color="auto" w:fill="auto"/>
                  <w:lang w:val="en-US" w:eastAsia="zh-CN"/>
                </w:rPr>
              </w:rPrChange>
            </w:rPr>
            <w:delText>下</w:delText>
          </w:r>
        </w:del>
      </w:ins>
      <w:del w:id="218" w:author="田东" w:date="2026-03-17T15:58:17Z">
        <w:r>
          <w:rPr>
            <w:rFonts w:hint="default" w:ascii="Times New Roman" w:hAnsi="Times New Roman" w:eastAsia="仿宋" w:cs="Times New Roman"/>
            <w:b w:val="0"/>
            <w:bCs w:val="0"/>
            <w:i w:val="0"/>
            <w:iCs w:val="0"/>
            <w:caps w:val="0"/>
            <w:color w:val="auto"/>
            <w:spacing w:val="-6"/>
            <w:kern w:val="2"/>
            <w:sz w:val="32"/>
            <w:szCs w:val="32"/>
            <w:shd w:val="clear" w:color="auto" w:fill="auto"/>
            <w:lang w:val="en-US" w:eastAsia="zh-CN"/>
            <w:rPrChange w:id="219" w:author="田东" w:date="2026-03-05T17:45:20Z">
              <w:rPr>
                <w:rFonts w:hint="eastAsia" w:ascii="仿宋" w:hAnsi="仿宋" w:eastAsia="仿宋" w:cs="仿宋"/>
                <w:b w:val="0"/>
                <w:bCs w:val="0"/>
                <w:i w:val="0"/>
                <w:iCs w:val="0"/>
                <w:caps w:val="0"/>
                <w:color w:val="auto"/>
                <w:spacing w:val="-6"/>
                <w:kern w:val="0"/>
                <w:sz w:val="32"/>
                <w:szCs w:val="32"/>
                <w:shd w:val="clear" w:color="auto" w:fill="auto"/>
                <w:lang w:val="en-US" w:eastAsia="zh-CN"/>
              </w:rPr>
            </w:rPrChange>
          </w:rPr>
          <w:delText>低层住宅</w:delText>
        </w:r>
      </w:del>
      <w:ins w:id="220" w:author="田东" w:date="2026-03-17T15:58:17Z">
        <w:r>
          <w:rPr>
            <w:rFonts w:hint="eastAsia" w:eastAsia="仿宋" w:cs="Times New Roman"/>
            <w:b w:val="0"/>
            <w:bCs w:val="0"/>
            <w:i w:val="0"/>
            <w:iCs w:val="0"/>
            <w:caps w:val="0"/>
            <w:color w:val="auto"/>
            <w:spacing w:val="-6"/>
            <w:kern w:val="2"/>
            <w:sz w:val="32"/>
            <w:szCs w:val="32"/>
            <w:shd w:val="clear" w:color="auto" w:fill="auto"/>
            <w:lang w:val="en-US" w:eastAsia="zh-CN"/>
          </w:rPr>
          <w:t>《</w:t>
        </w:r>
      </w:ins>
      <w:ins w:id="221" w:author="王绍" w:date="2026-03-20T19:33:37Z">
        <w:r>
          <w:rPr>
            <w:rFonts w:hint="eastAsia" w:eastAsia="仿宋" w:cs="Times New Roman"/>
            <w:b w:val="0"/>
            <w:bCs w:val="0"/>
            <w:i w:val="0"/>
            <w:iCs w:val="0"/>
            <w:caps w:val="0"/>
            <w:color w:val="auto"/>
            <w:spacing w:val="-6"/>
            <w:kern w:val="2"/>
            <w:sz w:val="32"/>
            <w:szCs w:val="32"/>
            <w:shd w:val="clear" w:color="auto" w:fill="auto"/>
            <w:lang w:val="en-US" w:eastAsia="zh-CN"/>
          </w:rPr>
          <w:t>中华人民共和国建筑法</w:t>
        </w:r>
      </w:ins>
      <w:ins w:id="222" w:author="田东" w:date="2026-03-17T15:58:20Z">
        <w:del w:id="223" w:author="王绍" w:date="2026-03-20T19:33:37Z">
          <w:r>
            <w:rPr>
              <w:rFonts w:hint="eastAsia" w:eastAsia="仿宋" w:cs="Times New Roman"/>
              <w:b w:val="0"/>
              <w:bCs w:val="0"/>
              <w:i w:val="0"/>
              <w:iCs w:val="0"/>
              <w:caps w:val="0"/>
              <w:color w:val="auto"/>
              <w:spacing w:val="-6"/>
              <w:kern w:val="2"/>
              <w:sz w:val="32"/>
              <w:szCs w:val="32"/>
              <w:shd w:val="clear" w:color="auto" w:fill="auto"/>
              <w:lang w:val="en-US" w:eastAsia="zh-CN"/>
            </w:rPr>
            <w:delText>建筑法</w:delText>
          </w:r>
        </w:del>
      </w:ins>
      <w:ins w:id="224" w:author="田东" w:date="2026-03-17T15:58:17Z">
        <w:r>
          <w:rPr>
            <w:rFonts w:hint="eastAsia" w:eastAsia="仿宋" w:cs="Times New Roman"/>
            <w:b w:val="0"/>
            <w:bCs w:val="0"/>
            <w:i w:val="0"/>
            <w:iCs w:val="0"/>
            <w:caps w:val="0"/>
            <w:color w:val="auto"/>
            <w:spacing w:val="-6"/>
            <w:kern w:val="2"/>
            <w:sz w:val="32"/>
            <w:szCs w:val="32"/>
            <w:shd w:val="clear" w:color="auto" w:fill="auto"/>
            <w:lang w:val="en-US" w:eastAsia="zh-CN"/>
          </w:rPr>
          <w:t>》</w:t>
        </w:r>
      </w:ins>
      <w:ins w:id="225" w:author="田东" w:date="2026-03-17T15:58:29Z">
        <w:r>
          <w:rPr>
            <w:rFonts w:hint="eastAsia" w:eastAsia="仿宋" w:cs="Times New Roman"/>
            <w:b w:val="0"/>
            <w:bCs w:val="0"/>
            <w:i w:val="0"/>
            <w:iCs w:val="0"/>
            <w:caps w:val="0"/>
            <w:color w:val="auto"/>
            <w:spacing w:val="-6"/>
            <w:kern w:val="2"/>
            <w:sz w:val="32"/>
            <w:szCs w:val="32"/>
            <w:shd w:val="clear" w:color="auto" w:fill="auto"/>
            <w:lang w:val="en-US" w:eastAsia="zh-CN"/>
          </w:rPr>
          <w:t>第八十三条</w:t>
        </w:r>
      </w:ins>
      <w:ins w:id="226" w:author="田东" w:date="2026-03-17T15:58:59Z">
        <w:r>
          <w:rPr>
            <w:rFonts w:hint="eastAsia" w:eastAsia="仿宋" w:cs="Times New Roman"/>
            <w:b w:val="0"/>
            <w:bCs w:val="0"/>
            <w:i w:val="0"/>
            <w:iCs w:val="0"/>
            <w:caps w:val="0"/>
            <w:color w:val="auto"/>
            <w:spacing w:val="-6"/>
            <w:kern w:val="2"/>
            <w:sz w:val="32"/>
            <w:szCs w:val="32"/>
            <w:shd w:val="clear" w:color="auto" w:fill="auto"/>
            <w:lang w:val="en-US" w:eastAsia="zh-CN"/>
          </w:rPr>
          <w:t>第二款</w:t>
        </w:r>
      </w:ins>
      <w:ins w:id="227" w:author="田东" w:date="2026-03-17T15:59:04Z">
        <w:r>
          <w:rPr>
            <w:rFonts w:hint="eastAsia" w:eastAsia="仿宋" w:cs="Times New Roman"/>
            <w:b w:val="0"/>
            <w:bCs w:val="0"/>
            <w:i w:val="0"/>
            <w:iCs w:val="0"/>
            <w:caps w:val="0"/>
            <w:color w:val="auto"/>
            <w:spacing w:val="-6"/>
            <w:kern w:val="2"/>
            <w:sz w:val="32"/>
            <w:szCs w:val="32"/>
            <w:shd w:val="clear" w:color="auto" w:fill="auto"/>
            <w:lang w:val="en-US" w:eastAsia="zh-CN"/>
          </w:rPr>
          <w:t>、</w:t>
        </w:r>
      </w:ins>
      <w:ins w:id="228" w:author="田东" w:date="2026-03-17T15:59:07Z">
        <w:r>
          <w:rPr>
            <w:rFonts w:hint="eastAsia" w:eastAsia="仿宋" w:cs="Times New Roman"/>
            <w:b w:val="0"/>
            <w:bCs w:val="0"/>
            <w:i w:val="0"/>
            <w:iCs w:val="0"/>
            <w:caps w:val="0"/>
            <w:color w:val="auto"/>
            <w:spacing w:val="-6"/>
            <w:kern w:val="2"/>
            <w:sz w:val="32"/>
            <w:szCs w:val="32"/>
            <w:shd w:val="clear" w:color="auto" w:fill="auto"/>
            <w:lang w:val="en-US" w:eastAsia="zh-CN"/>
          </w:rPr>
          <w:t>第三款</w:t>
        </w:r>
      </w:ins>
      <w:ins w:id="229" w:author="田东" w:date="2026-03-17T15:59:41Z">
        <w:r>
          <w:rPr>
            <w:rFonts w:hint="eastAsia" w:eastAsia="仿宋" w:cs="Times New Roman"/>
            <w:b w:val="0"/>
            <w:bCs w:val="0"/>
            <w:i w:val="0"/>
            <w:iCs w:val="0"/>
            <w:caps w:val="0"/>
            <w:color w:val="auto"/>
            <w:spacing w:val="-6"/>
            <w:kern w:val="2"/>
            <w:sz w:val="32"/>
            <w:szCs w:val="32"/>
            <w:shd w:val="clear" w:color="auto" w:fill="auto"/>
            <w:lang w:val="en-US" w:eastAsia="zh-CN"/>
          </w:rPr>
          <w:t>规定</w:t>
        </w:r>
      </w:ins>
      <w:ins w:id="230" w:author="田东" w:date="2026-03-17T15:59:42Z">
        <w:r>
          <w:rPr>
            <w:rFonts w:hint="eastAsia" w:eastAsia="仿宋" w:cs="Times New Roman"/>
            <w:b w:val="0"/>
            <w:bCs w:val="0"/>
            <w:i w:val="0"/>
            <w:iCs w:val="0"/>
            <w:caps w:val="0"/>
            <w:color w:val="auto"/>
            <w:spacing w:val="-6"/>
            <w:kern w:val="2"/>
            <w:sz w:val="32"/>
            <w:szCs w:val="32"/>
            <w:shd w:val="clear" w:color="auto" w:fill="auto"/>
            <w:lang w:val="en-US" w:eastAsia="zh-CN"/>
          </w:rPr>
          <w:t>的</w:t>
        </w:r>
      </w:ins>
      <w:ins w:id="231" w:author="田东" w:date="2026-03-17T15:59:43Z">
        <w:r>
          <w:rPr>
            <w:rFonts w:hint="eastAsia" w:eastAsia="仿宋" w:cs="Times New Roman"/>
            <w:b w:val="0"/>
            <w:bCs w:val="0"/>
            <w:i w:val="0"/>
            <w:iCs w:val="0"/>
            <w:caps w:val="0"/>
            <w:color w:val="auto"/>
            <w:spacing w:val="-6"/>
            <w:kern w:val="2"/>
            <w:sz w:val="32"/>
            <w:szCs w:val="32"/>
            <w:shd w:val="clear" w:color="auto" w:fill="auto"/>
            <w:lang w:val="en-US" w:eastAsia="zh-CN"/>
          </w:rPr>
          <w:t>建筑</w:t>
        </w:r>
      </w:ins>
      <w:ins w:id="232" w:author="田东" w:date="2026-03-17T15:59:45Z">
        <w:r>
          <w:rPr>
            <w:rFonts w:hint="eastAsia" w:eastAsia="仿宋" w:cs="Times New Roman"/>
            <w:b w:val="0"/>
            <w:bCs w:val="0"/>
            <w:i w:val="0"/>
            <w:iCs w:val="0"/>
            <w:caps w:val="0"/>
            <w:color w:val="auto"/>
            <w:spacing w:val="-6"/>
            <w:kern w:val="2"/>
            <w:sz w:val="32"/>
            <w:szCs w:val="32"/>
            <w:shd w:val="clear" w:color="auto" w:fill="auto"/>
            <w:lang w:val="en-US" w:eastAsia="zh-CN"/>
          </w:rPr>
          <w:t>活动</w:t>
        </w:r>
      </w:ins>
      <w:del w:id="233" w:author="田东" w:date="2026-03-17T15:59:53Z">
        <w:r>
          <w:rPr>
            <w:rFonts w:hint="default" w:ascii="Times New Roman" w:hAnsi="Times New Roman" w:eastAsia="仿宋" w:cs="Times New Roman"/>
            <w:b w:val="0"/>
            <w:bCs w:val="0"/>
            <w:i w:val="0"/>
            <w:iCs w:val="0"/>
            <w:caps w:val="0"/>
            <w:color w:val="auto"/>
            <w:spacing w:val="-6"/>
            <w:kern w:val="2"/>
            <w:sz w:val="32"/>
            <w:szCs w:val="32"/>
            <w:shd w:val="clear" w:color="auto" w:fill="auto"/>
            <w:lang w:val="en-US" w:eastAsia="zh-CN"/>
            <w:rPrChange w:id="234" w:author="田东" w:date="2026-03-05T17:45:20Z">
              <w:rPr>
                <w:rFonts w:hint="eastAsia" w:ascii="仿宋" w:hAnsi="仿宋" w:eastAsia="仿宋" w:cs="仿宋"/>
                <w:b w:val="0"/>
                <w:bCs w:val="0"/>
                <w:i w:val="0"/>
                <w:iCs w:val="0"/>
                <w:caps w:val="0"/>
                <w:color w:val="auto"/>
                <w:spacing w:val="-6"/>
                <w:kern w:val="0"/>
                <w:sz w:val="32"/>
                <w:szCs w:val="32"/>
                <w:shd w:val="clear" w:color="auto" w:fill="auto"/>
                <w:lang w:val="en-US" w:eastAsia="zh-CN"/>
              </w:rPr>
            </w:rPrChange>
          </w:rPr>
          <w:delText>。</w:delText>
        </w:r>
      </w:del>
      <w:ins w:id="235" w:author="田东" w:date="2026-03-17T15:59:53Z">
        <w:r>
          <w:rPr>
            <w:rFonts w:hint="eastAsia" w:eastAsia="仿宋" w:cs="Times New Roman"/>
            <w:b w:val="0"/>
            <w:bCs w:val="0"/>
            <w:i w:val="0"/>
            <w:iCs w:val="0"/>
            <w:caps w:val="0"/>
            <w:color w:val="auto"/>
            <w:spacing w:val="-6"/>
            <w:kern w:val="2"/>
            <w:sz w:val="32"/>
            <w:szCs w:val="32"/>
            <w:shd w:val="clear" w:color="auto" w:fill="auto"/>
            <w:lang w:val="en-US" w:eastAsia="zh-CN"/>
          </w:rPr>
          <w:t>；</w:t>
        </w:r>
      </w:ins>
    </w:p>
    <w:p w14:paraId="11716F71">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2" w:lineRule="exact"/>
        <w:ind w:firstLine="616" w:firstLineChars="200"/>
        <w:jc w:val="both"/>
        <w:textAlignment w:val="auto"/>
        <w:rPr>
          <w:ins w:id="237" w:author="田东" w:date="2026-03-17T15:59:54Z"/>
          <w:rFonts w:hint="default" w:eastAsia="仿宋" w:cs="Times New Roman"/>
          <w:b w:val="0"/>
          <w:bCs w:val="0"/>
          <w:i w:val="0"/>
          <w:iCs w:val="0"/>
          <w:caps w:val="0"/>
          <w:color w:val="auto"/>
          <w:spacing w:val="-6"/>
          <w:kern w:val="2"/>
          <w:sz w:val="32"/>
          <w:szCs w:val="32"/>
          <w:shd w:val="clear" w:color="auto" w:fill="auto"/>
          <w:lang w:val="en-US" w:eastAsia="zh-CN"/>
        </w:rPr>
        <w:pPrChange w:id="236" w:author="田东" w:date="2026-03-05T17:43:39Z">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19" w:firstLineChars="201"/>
            <w:jc w:val="both"/>
            <w:textAlignment w:val="auto"/>
          </w:pPr>
        </w:pPrChange>
      </w:pPr>
      <w:ins w:id="238" w:author="田东" w:date="2026-03-17T16:02:02Z">
        <w:r>
          <w:rPr>
            <w:rFonts w:hint="eastAsia" w:eastAsia="仿宋" w:cs="Times New Roman"/>
            <w:b w:val="0"/>
            <w:bCs w:val="0"/>
            <w:i w:val="0"/>
            <w:iCs w:val="0"/>
            <w:caps w:val="0"/>
            <w:color w:val="auto"/>
            <w:spacing w:val="-6"/>
            <w:kern w:val="2"/>
            <w:sz w:val="32"/>
            <w:szCs w:val="32"/>
            <w:shd w:val="clear" w:color="auto" w:fill="auto"/>
            <w:lang w:val="en-US" w:eastAsia="zh-CN"/>
          </w:rPr>
          <w:t>9.</w:t>
        </w:r>
      </w:ins>
      <w:ins w:id="239" w:author="田东" w:date="2026-03-17T16:02:06Z">
        <w:r>
          <w:rPr>
            <w:rFonts w:hint="eastAsia" w:eastAsia="仿宋" w:cs="Times New Roman"/>
            <w:b w:val="0"/>
            <w:bCs w:val="0"/>
            <w:i w:val="0"/>
            <w:iCs w:val="0"/>
            <w:caps w:val="0"/>
            <w:color w:val="auto"/>
            <w:spacing w:val="-6"/>
            <w:kern w:val="2"/>
            <w:sz w:val="32"/>
            <w:szCs w:val="32"/>
            <w:shd w:val="clear" w:color="auto" w:fill="auto"/>
            <w:lang w:val="en-US" w:eastAsia="zh-CN"/>
          </w:rPr>
          <w:t>按照</w:t>
        </w:r>
      </w:ins>
      <w:ins w:id="240" w:author="田东" w:date="2026-03-17T16:02:08Z">
        <w:r>
          <w:rPr>
            <w:rFonts w:hint="eastAsia" w:eastAsia="仿宋" w:cs="Times New Roman"/>
            <w:b w:val="0"/>
            <w:bCs w:val="0"/>
            <w:i w:val="0"/>
            <w:iCs w:val="0"/>
            <w:caps w:val="0"/>
            <w:color w:val="auto"/>
            <w:spacing w:val="-6"/>
            <w:kern w:val="2"/>
            <w:sz w:val="32"/>
            <w:szCs w:val="32"/>
            <w:shd w:val="clear" w:color="auto" w:fill="auto"/>
            <w:lang w:val="en-US" w:eastAsia="zh-CN"/>
          </w:rPr>
          <w:t>国务院</w:t>
        </w:r>
      </w:ins>
      <w:ins w:id="241" w:author="田东" w:date="2026-03-17T16:02:12Z">
        <w:r>
          <w:rPr>
            <w:rFonts w:hint="eastAsia" w:eastAsia="仿宋" w:cs="Times New Roman"/>
            <w:b w:val="0"/>
            <w:bCs w:val="0"/>
            <w:i w:val="0"/>
            <w:iCs w:val="0"/>
            <w:caps w:val="0"/>
            <w:color w:val="auto"/>
            <w:spacing w:val="-6"/>
            <w:kern w:val="2"/>
            <w:sz w:val="32"/>
            <w:szCs w:val="32"/>
            <w:shd w:val="clear" w:color="auto" w:fill="auto"/>
            <w:lang w:val="en-US" w:eastAsia="zh-CN"/>
          </w:rPr>
          <w:t>规定的</w:t>
        </w:r>
      </w:ins>
      <w:ins w:id="242" w:author="田东" w:date="2026-03-17T16:02:14Z">
        <w:r>
          <w:rPr>
            <w:rFonts w:hint="eastAsia" w:eastAsia="仿宋" w:cs="Times New Roman"/>
            <w:b w:val="0"/>
            <w:bCs w:val="0"/>
            <w:i w:val="0"/>
            <w:iCs w:val="0"/>
            <w:caps w:val="0"/>
            <w:color w:val="auto"/>
            <w:spacing w:val="-6"/>
            <w:kern w:val="2"/>
            <w:sz w:val="32"/>
            <w:szCs w:val="32"/>
            <w:shd w:val="clear" w:color="auto" w:fill="auto"/>
            <w:lang w:val="en-US" w:eastAsia="zh-CN"/>
          </w:rPr>
          <w:t>权限</w:t>
        </w:r>
      </w:ins>
      <w:ins w:id="243" w:author="田东" w:date="2026-03-17T16:02:16Z">
        <w:r>
          <w:rPr>
            <w:rFonts w:hint="eastAsia" w:eastAsia="仿宋" w:cs="Times New Roman"/>
            <w:b w:val="0"/>
            <w:bCs w:val="0"/>
            <w:i w:val="0"/>
            <w:iCs w:val="0"/>
            <w:caps w:val="0"/>
            <w:color w:val="auto"/>
            <w:spacing w:val="-6"/>
            <w:kern w:val="2"/>
            <w:sz w:val="32"/>
            <w:szCs w:val="32"/>
            <w:shd w:val="clear" w:color="auto" w:fill="auto"/>
            <w:lang w:val="en-US" w:eastAsia="zh-CN"/>
          </w:rPr>
          <w:t>和</w:t>
        </w:r>
      </w:ins>
      <w:ins w:id="244" w:author="田东" w:date="2026-03-17T16:02:18Z">
        <w:r>
          <w:rPr>
            <w:rFonts w:hint="eastAsia" w:eastAsia="仿宋" w:cs="Times New Roman"/>
            <w:b w:val="0"/>
            <w:bCs w:val="0"/>
            <w:i w:val="0"/>
            <w:iCs w:val="0"/>
            <w:caps w:val="0"/>
            <w:color w:val="auto"/>
            <w:spacing w:val="-6"/>
            <w:kern w:val="2"/>
            <w:sz w:val="32"/>
            <w:szCs w:val="32"/>
            <w:shd w:val="clear" w:color="auto" w:fill="auto"/>
            <w:lang w:val="en-US" w:eastAsia="zh-CN"/>
          </w:rPr>
          <w:t>程序</w:t>
        </w:r>
      </w:ins>
      <w:ins w:id="245" w:author="田东" w:date="2026-03-17T16:02:20Z">
        <w:r>
          <w:rPr>
            <w:rFonts w:hint="eastAsia" w:eastAsia="仿宋" w:cs="Times New Roman"/>
            <w:b w:val="0"/>
            <w:bCs w:val="0"/>
            <w:i w:val="0"/>
            <w:iCs w:val="0"/>
            <w:caps w:val="0"/>
            <w:color w:val="auto"/>
            <w:spacing w:val="-6"/>
            <w:kern w:val="2"/>
            <w:sz w:val="32"/>
            <w:szCs w:val="32"/>
            <w:shd w:val="clear" w:color="auto" w:fill="auto"/>
            <w:lang w:val="en-US" w:eastAsia="zh-CN"/>
          </w:rPr>
          <w:t>批准</w:t>
        </w:r>
      </w:ins>
      <w:ins w:id="246" w:author="田东" w:date="2026-03-17T16:02:23Z">
        <w:r>
          <w:rPr>
            <w:rFonts w:hint="eastAsia" w:eastAsia="仿宋" w:cs="Times New Roman"/>
            <w:b w:val="0"/>
            <w:bCs w:val="0"/>
            <w:i w:val="0"/>
            <w:iCs w:val="0"/>
            <w:caps w:val="0"/>
            <w:color w:val="auto"/>
            <w:spacing w:val="-6"/>
            <w:kern w:val="2"/>
            <w:sz w:val="32"/>
            <w:szCs w:val="32"/>
            <w:shd w:val="clear" w:color="auto" w:fill="auto"/>
            <w:lang w:val="en-US" w:eastAsia="zh-CN"/>
          </w:rPr>
          <w:t>开工</w:t>
        </w:r>
      </w:ins>
      <w:ins w:id="247" w:author="田东" w:date="2026-03-17T16:02:24Z">
        <w:r>
          <w:rPr>
            <w:rFonts w:hint="eastAsia" w:eastAsia="仿宋" w:cs="Times New Roman"/>
            <w:b w:val="0"/>
            <w:bCs w:val="0"/>
            <w:i w:val="0"/>
            <w:iCs w:val="0"/>
            <w:caps w:val="0"/>
            <w:color w:val="auto"/>
            <w:spacing w:val="-6"/>
            <w:kern w:val="2"/>
            <w:sz w:val="32"/>
            <w:szCs w:val="32"/>
            <w:shd w:val="clear" w:color="auto" w:fill="auto"/>
            <w:lang w:val="en-US" w:eastAsia="zh-CN"/>
          </w:rPr>
          <w:t>报告</w:t>
        </w:r>
      </w:ins>
      <w:ins w:id="248" w:author="田东" w:date="2026-03-17T16:02:25Z">
        <w:r>
          <w:rPr>
            <w:rFonts w:hint="eastAsia" w:eastAsia="仿宋" w:cs="Times New Roman"/>
            <w:b w:val="0"/>
            <w:bCs w:val="0"/>
            <w:i w:val="0"/>
            <w:iCs w:val="0"/>
            <w:caps w:val="0"/>
            <w:color w:val="auto"/>
            <w:spacing w:val="-6"/>
            <w:kern w:val="2"/>
            <w:sz w:val="32"/>
            <w:szCs w:val="32"/>
            <w:shd w:val="clear" w:color="auto" w:fill="auto"/>
            <w:lang w:val="en-US" w:eastAsia="zh-CN"/>
          </w:rPr>
          <w:t>的</w:t>
        </w:r>
      </w:ins>
      <w:ins w:id="249" w:author="田东" w:date="2026-03-17T16:02:26Z">
        <w:r>
          <w:rPr>
            <w:rFonts w:hint="eastAsia" w:eastAsia="仿宋" w:cs="Times New Roman"/>
            <w:b w:val="0"/>
            <w:bCs w:val="0"/>
            <w:i w:val="0"/>
            <w:iCs w:val="0"/>
            <w:caps w:val="0"/>
            <w:color w:val="auto"/>
            <w:spacing w:val="-6"/>
            <w:kern w:val="2"/>
            <w:sz w:val="32"/>
            <w:szCs w:val="32"/>
            <w:shd w:val="clear" w:color="auto" w:fill="auto"/>
            <w:lang w:val="en-US" w:eastAsia="zh-CN"/>
          </w:rPr>
          <w:t>建筑</w:t>
        </w:r>
      </w:ins>
      <w:ins w:id="250" w:author="田东" w:date="2026-03-17T16:02:30Z">
        <w:r>
          <w:rPr>
            <w:rFonts w:hint="eastAsia" w:eastAsia="仿宋" w:cs="Times New Roman"/>
            <w:b w:val="0"/>
            <w:bCs w:val="0"/>
            <w:i w:val="0"/>
            <w:iCs w:val="0"/>
            <w:caps w:val="0"/>
            <w:color w:val="auto"/>
            <w:spacing w:val="-6"/>
            <w:kern w:val="2"/>
            <w:sz w:val="32"/>
            <w:szCs w:val="32"/>
            <w:shd w:val="clear" w:color="auto" w:fill="auto"/>
            <w:lang w:val="en-US" w:eastAsia="zh-CN"/>
          </w:rPr>
          <w:t>工程</w:t>
        </w:r>
      </w:ins>
      <w:ins w:id="251" w:author="田东" w:date="2026-03-17T16:02:33Z">
        <w:r>
          <w:rPr>
            <w:rFonts w:hint="eastAsia" w:eastAsia="仿宋" w:cs="Times New Roman"/>
            <w:b w:val="0"/>
            <w:bCs w:val="0"/>
            <w:i w:val="0"/>
            <w:iCs w:val="0"/>
            <w:caps w:val="0"/>
            <w:color w:val="auto"/>
            <w:spacing w:val="-6"/>
            <w:kern w:val="2"/>
            <w:sz w:val="32"/>
            <w:szCs w:val="32"/>
            <w:shd w:val="clear" w:color="auto" w:fill="auto"/>
            <w:lang w:val="en-US" w:eastAsia="zh-CN"/>
          </w:rPr>
          <w:t>；</w:t>
        </w:r>
      </w:ins>
    </w:p>
    <w:p w14:paraId="3D153B9E">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b w:val="0"/>
          <w:bCs w:val="0"/>
          <w:i w:val="0"/>
          <w:iCs w:val="0"/>
          <w:caps w:val="0"/>
          <w:color w:val="auto"/>
          <w:spacing w:val="-6"/>
          <w:kern w:val="2"/>
          <w:sz w:val="32"/>
          <w:szCs w:val="32"/>
          <w:shd w:val="clear" w:color="auto" w:fill="auto"/>
          <w:lang w:val="en-US" w:eastAsia="zh-CN"/>
          <w:rPrChange w:id="253" w:author="田东" w:date="2026-03-05T17:45:20Z">
            <w:rPr>
              <w:rFonts w:hint="default" w:ascii="仿宋" w:hAnsi="仿宋" w:eastAsia="仿宋" w:cs="仿宋"/>
              <w:b w:val="0"/>
              <w:bCs w:val="0"/>
              <w:i w:val="0"/>
              <w:iCs w:val="0"/>
              <w:caps w:val="0"/>
              <w:color w:val="auto"/>
              <w:spacing w:val="-6"/>
              <w:kern w:val="0"/>
              <w:sz w:val="32"/>
              <w:szCs w:val="32"/>
              <w:shd w:val="clear" w:color="auto" w:fill="auto"/>
              <w:lang w:val="en-US" w:eastAsia="zh-CN"/>
            </w:rPr>
          </w:rPrChange>
        </w:rPr>
        <w:pPrChange w:id="252" w:author="田东" w:date="2026-03-05T17:43:39Z">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19" w:firstLineChars="201"/>
            <w:jc w:val="both"/>
            <w:textAlignment w:val="auto"/>
          </w:pPr>
        </w:pPrChange>
      </w:pPr>
      <w:ins w:id="254" w:author="田东" w:date="2026-03-17T16:03:11Z">
        <w:r>
          <w:rPr>
            <w:rFonts w:hint="eastAsia" w:eastAsia="仿宋" w:cs="Times New Roman"/>
            <w:b w:val="0"/>
            <w:bCs w:val="0"/>
            <w:i w:val="0"/>
            <w:iCs w:val="0"/>
            <w:caps w:val="0"/>
            <w:color w:val="auto"/>
            <w:spacing w:val="-6"/>
            <w:kern w:val="2"/>
            <w:sz w:val="32"/>
            <w:szCs w:val="32"/>
            <w:shd w:val="clear" w:color="auto" w:fill="auto"/>
            <w:lang w:val="en-US" w:eastAsia="zh-CN"/>
          </w:rPr>
          <w:t>10</w:t>
        </w:r>
      </w:ins>
      <w:ins w:id="255" w:author="田东" w:date="2026-03-17T15:59:55Z">
        <w:r>
          <w:rPr>
            <w:rFonts w:hint="eastAsia" w:eastAsia="仿宋" w:cs="Times New Roman"/>
            <w:b w:val="0"/>
            <w:bCs w:val="0"/>
            <w:i w:val="0"/>
            <w:iCs w:val="0"/>
            <w:caps w:val="0"/>
            <w:color w:val="auto"/>
            <w:spacing w:val="-6"/>
            <w:kern w:val="2"/>
            <w:sz w:val="32"/>
            <w:szCs w:val="32"/>
            <w:shd w:val="clear" w:color="auto" w:fill="auto"/>
            <w:lang w:val="en-US" w:eastAsia="zh-CN"/>
          </w:rPr>
          <w:t>.</w:t>
        </w:r>
      </w:ins>
      <w:ins w:id="256" w:author="田东" w:date="2026-03-17T16:00:14Z">
        <w:r>
          <w:rPr>
            <w:rFonts w:hint="eastAsia" w:eastAsia="仿宋" w:cs="Times New Roman"/>
            <w:b w:val="0"/>
            <w:bCs w:val="0"/>
            <w:i w:val="0"/>
            <w:iCs w:val="0"/>
            <w:caps w:val="0"/>
            <w:color w:val="auto"/>
            <w:spacing w:val="-6"/>
            <w:kern w:val="2"/>
            <w:sz w:val="32"/>
            <w:szCs w:val="32"/>
            <w:shd w:val="clear" w:color="auto" w:fill="auto"/>
            <w:lang w:val="en-US" w:eastAsia="zh-CN"/>
          </w:rPr>
          <w:t>军事</w:t>
        </w:r>
      </w:ins>
      <w:ins w:id="257" w:author="田东" w:date="2026-03-17T16:00:15Z">
        <w:r>
          <w:rPr>
            <w:rFonts w:hint="eastAsia" w:eastAsia="仿宋" w:cs="Times New Roman"/>
            <w:b w:val="0"/>
            <w:bCs w:val="0"/>
            <w:i w:val="0"/>
            <w:iCs w:val="0"/>
            <w:caps w:val="0"/>
            <w:color w:val="auto"/>
            <w:spacing w:val="-6"/>
            <w:kern w:val="2"/>
            <w:sz w:val="32"/>
            <w:szCs w:val="32"/>
            <w:shd w:val="clear" w:color="auto" w:fill="auto"/>
            <w:lang w:val="en-US" w:eastAsia="zh-CN"/>
          </w:rPr>
          <w:t>房屋</w:t>
        </w:r>
      </w:ins>
      <w:ins w:id="258" w:author="田东" w:date="2026-03-17T16:00:17Z">
        <w:r>
          <w:rPr>
            <w:rFonts w:hint="eastAsia" w:eastAsia="仿宋" w:cs="Times New Roman"/>
            <w:b w:val="0"/>
            <w:bCs w:val="0"/>
            <w:i w:val="0"/>
            <w:iCs w:val="0"/>
            <w:caps w:val="0"/>
            <w:color w:val="auto"/>
            <w:spacing w:val="-6"/>
            <w:kern w:val="2"/>
            <w:sz w:val="32"/>
            <w:szCs w:val="32"/>
            <w:shd w:val="clear" w:color="auto" w:fill="auto"/>
            <w:lang w:val="en-US" w:eastAsia="zh-CN"/>
          </w:rPr>
          <w:t>建筑</w:t>
        </w:r>
      </w:ins>
      <w:ins w:id="259" w:author="田东" w:date="2026-03-17T16:00:19Z">
        <w:r>
          <w:rPr>
            <w:rFonts w:hint="eastAsia" w:eastAsia="仿宋" w:cs="Times New Roman"/>
            <w:b w:val="0"/>
            <w:bCs w:val="0"/>
            <w:i w:val="0"/>
            <w:iCs w:val="0"/>
            <w:caps w:val="0"/>
            <w:color w:val="auto"/>
            <w:spacing w:val="-6"/>
            <w:kern w:val="2"/>
            <w:sz w:val="32"/>
            <w:szCs w:val="32"/>
            <w:shd w:val="clear" w:color="auto" w:fill="auto"/>
            <w:lang w:val="en-US" w:eastAsia="zh-CN"/>
          </w:rPr>
          <w:t>工程</w:t>
        </w:r>
      </w:ins>
      <w:ins w:id="260" w:author="田东" w:date="2026-03-17T16:00:47Z">
        <w:r>
          <w:rPr>
            <w:rFonts w:hint="eastAsia" w:eastAsia="仿宋" w:cs="Times New Roman"/>
            <w:b w:val="0"/>
            <w:bCs w:val="0"/>
            <w:i w:val="0"/>
            <w:iCs w:val="0"/>
            <w:caps w:val="0"/>
            <w:color w:val="auto"/>
            <w:spacing w:val="-6"/>
            <w:kern w:val="2"/>
            <w:sz w:val="32"/>
            <w:szCs w:val="32"/>
            <w:shd w:val="clear" w:color="auto" w:fill="auto"/>
            <w:lang w:val="en-US" w:eastAsia="zh-CN"/>
          </w:rPr>
          <w:t>施工许可</w:t>
        </w:r>
      </w:ins>
      <w:ins w:id="261" w:author="田东" w:date="2026-03-17T16:00:49Z">
        <w:r>
          <w:rPr>
            <w:rFonts w:hint="eastAsia" w:eastAsia="仿宋" w:cs="Times New Roman"/>
            <w:b w:val="0"/>
            <w:bCs w:val="0"/>
            <w:i w:val="0"/>
            <w:iCs w:val="0"/>
            <w:caps w:val="0"/>
            <w:color w:val="auto"/>
            <w:spacing w:val="-6"/>
            <w:kern w:val="2"/>
            <w:sz w:val="32"/>
            <w:szCs w:val="32"/>
            <w:shd w:val="clear" w:color="auto" w:fill="auto"/>
            <w:lang w:val="en-US" w:eastAsia="zh-CN"/>
          </w:rPr>
          <w:t>的</w:t>
        </w:r>
      </w:ins>
      <w:ins w:id="262" w:author="田东" w:date="2026-03-17T16:00:50Z">
        <w:r>
          <w:rPr>
            <w:rFonts w:hint="eastAsia" w:eastAsia="仿宋" w:cs="Times New Roman"/>
            <w:b w:val="0"/>
            <w:bCs w:val="0"/>
            <w:i w:val="0"/>
            <w:iCs w:val="0"/>
            <w:caps w:val="0"/>
            <w:color w:val="auto"/>
            <w:spacing w:val="-6"/>
            <w:kern w:val="2"/>
            <w:sz w:val="32"/>
            <w:szCs w:val="32"/>
            <w:shd w:val="clear" w:color="auto" w:fill="auto"/>
            <w:lang w:val="en-US" w:eastAsia="zh-CN"/>
          </w:rPr>
          <w:t>管理</w:t>
        </w:r>
      </w:ins>
      <w:ins w:id="263" w:author="田东" w:date="2026-03-17T16:00:51Z">
        <w:r>
          <w:rPr>
            <w:rFonts w:hint="eastAsia" w:eastAsia="仿宋" w:cs="Times New Roman"/>
            <w:b w:val="0"/>
            <w:bCs w:val="0"/>
            <w:i w:val="0"/>
            <w:iCs w:val="0"/>
            <w:caps w:val="0"/>
            <w:color w:val="auto"/>
            <w:spacing w:val="-6"/>
            <w:kern w:val="2"/>
            <w:sz w:val="32"/>
            <w:szCs w:val="32"/>
            <w:shd w:val="clear" w:color="auto" w:fill="auto"/>
            <w:lang w:val="en-US" w:eastAsia="zh-CN"/>
          </w:rPr>
          <w:t>，</w:t>
        </w:r>
      </w:ins>
      <w:ins w:id="264" w:author="田东" w:date="2026-03-17T16:00:52Z">
        <w:r>
          <w:rPr>
            <w:rFonts w:hint="eastAsia" w:eastAsia="仿宋" w:cs="Times New Roman"/>
            <w:b w:val="0"/>
            <w:bCs w:val="0"/>
            <w:i w:val="0"/>
            <w:iCs w:val="0"/>
            <w:caps w:val="0"/>
            <w:color w:val="auto"/>
            <w:spacing w:val="-6"/>
            <w:kern w:val="2"/>
            <w:sz w:val="32"/>
            <w:szCs w:val="32"/>
            <w:shd w:val="clear" w:color="auto" w:fill="auto"/>
            <w:lang w:val="en-US" w:eastAsia="zh-CN"/>
          </w:rPr>
          <w:t>按</w:t>
        </w:r>
      </w:ins>
      <w:ins w:id="265" w:author="田东" w:date="2026-03-17T16:01:04Z">
        <w:r>
          <w:rPr>
            <w:rFonts w:hint="eastAsia" w:eastAsia="仿宋" w:cs="Times New Roman"/>
            <w:b w:val="0"/>
            <w:bCs w:val="0"/>
            <w:i w:val="0"/>
            <w:iCs w:val="0"/>
            <w:caps w:val="0"/>
            <w:color w:val="auto"/>
            <w:spacing w:val="-6"/>
            <w:kern w:val="2"/>
            <w:sz w:val="32"/>
            <w:szCs w:val="32"/>
            <w:shd w:val="clear" w:color="auto" w:fill="auto"/>
            <w:lang w:val="en-US" w:eastAsia="zh-CN"/>
          </w:rPr>
          <w:t>国务院</w:t>
        </w:r>
      </w:ins>
      <w:ins w:id="266" w:author="田东" w:date="2026-03-17T16:01:10Z">
        <w:r>
          <w:rPr>
            <w:rFonts w:hint="eastAsia" w:eastAsia="仿宋" w:cs="Times New Roman"/>
            <w:b w:val="0"/>
            <w:bCs w:val="0"/>
            <w:i w:val="0"/>
            <w:iCs w:val="0"/>
            <w:caps w:val="0"/>
            <w:color w:val="auto"/>
            <w:spacing w:val="-6"/>
            <w:kern w:val="2"/>
            <w:sz w:val="32"/>
            <w:szCs w:val="32"/>
            <w:shd w:val="clear" w:color="auto" w:fill="auto"/>
            <w:lang w:val="en-US" w:eastAsia="zh-CN"/>
          </w:rPr>
          <w:t>、</w:t>
        </w:r>
      </w:ins>
      <w:ins w:id="267" w:author="田东" w:date="2026-03-17T16:01:12Z">
        <w:r>
          <w:rPr>
            <w:rFonts w:hint="eastAsia" w:eastAsia="仿宋" w:cs="Times New Roman"/>
            <w:b w:val="0"/>
            <w:bCs w:val="0"/>
            <w:i w:val="0"/>
            <w:iCs w:val="0"/>
            <w:caps w:val="0"/>
            <w:color w:val="auto"/>
            <w:spacing w:val="-6"/>
            <w:kern w:val="2"/>
            <w:sz w:val="32"/>
            <w:szCs w:val="32"/>
            <w:shd w:val="clear" w:color="auto" w:fill="auto"/>
            <w:lang w:val="en-US" w:eastAsia="zh-CN"/>
          </w:rPr>
          <w:t>中央</w:t>
        </w:r>
      </w:ins>
      <w:ins w:id="268" w:author="田东" w:date="2026-03-17T16:01:13Z">
        <w:r>
          <w:rPr>
            <w:rFonts w:hint="eastAsia" w:eastAsia="仿宋" w:cs="Times New Roman"/>
            <w:b w:val="0"/>
            <w:bCs w:val="0"/>
            <w:i w:val="0"/>
            <w:iCs w:val="0"/>
            <w:caps w:val="0"/>
            <w:color w:val="auto"/>
            <w:spacing w:val="-6"/>
            <w:kern w:val="2"/>
            <w:sz w:val="32"/>
            <w:szCs w:val="32"/>
            <w:shd w:val="clear" w:color="auto" w:fill="auto"/>
            <w:lang w:val="en-US" w:eastAsia="zh-CN"/>
          </w:rPr>
          <w:t>军事</w:t>
        </w:r>
      </w:ins>
      <w:ins w:id="269" w:author="田东" w:date="2026-03-17T16:01:16Z">
        <w:r>
          <w:rPr>
            <w:rFonts w:hint="eastAsia" w:eastAsia="仿宋" w:cs="Times New Roman"/>
            <w:b w:val="0"/>
            <w:bCs w:val="0"/>
            <w:i w:val="0"/>
            <w:iCs w:val="0"/>
            <w:caps w:val="0"/>
            <w:color w:val="auto"/>
            <w:spacing w:val="-6"/>
            <w:kern w:val="2"/>
            <w:sz w:val="32"/>
            <w:szCs w:val="32"/>
            <w:shd w:val="clear" w:color="auto" w:fill="auto"/>
            <w:lang w:val="en-US" w:eastAsia="zh-CN"/>
          </w:rPr>
          <w:t>委员会</w:t>
        </w:r>
      </w:ins>
      <w:ins w:id="270" w:author="田东" w:date="2026-03-17T16:01:18Z">
        <w:r>
          <w:rPr>
            <w:rFonts w:hint="eastAsia" w:eastAsia="仿宋" w:cs="Times New Roman"/>
            <w:b w:val="0"/>
            <w:bCs w:val="0"/>
            <w:i w:val="0"/>
            <w:iCs w:val="0"/>
            <w:caps w:val="0"/>
            <w:color w:val="auto"/>
            <w:spacing w:val="-6"/>
            <w:kern w:val="2"/>
            <w:sz w:val="32"/>
            <w:szCs w:val="32"/>
            <w:shd w:val="clear" w:color="auto" w:fill="auto"/>
            <w:lang w:val="en-US" w:eastAsia="zh-CN"/>
          </w:rPr>
          <w:t>制定的</w:t>
        </w:r>
      </w:ins>
      <w:ins w:id="271" w:author="田东" w:date="2026-03-17T16:01:20Z">
        <w:r>
          <w:rPr>
            <w:rFonts w:hint="eastAsia" w:eastAsia="仿宋" w:cs="Times New Roman"/>
            <w:b w:val="0"/>
            <w:bCs w:val="0"/>
            <w:i w:val="0"/>
            <w:iCs w:val="0"/>
            <w:caps w:val="0"/>
            <w:color w:val="auto"/>
            <w:spacing w:val="-6"/>
            <w:kern w:val="2"/>
            <w:sz w:val="32"/>
            <w:szCs w:val="32"/>
            <w:shd w:val="clear" w:color="auto" w:fill="auto"/>
            <w:lang w:val="en-US" w:eastAsia="zh-CN"/>
          </w:rPr>
          <w:t>办法</w:t>
        </w:r>
      </w:ins>
      <w:ins w:id="272" w:author="田东" w:date="2026-03-17T16:01:24Z">
        <w:r>
          <w:rPr>
            <w:rFonts w:hint="eastAsia" w:eastAsia="仿宋" w:cs="Times New Roman"/>
            <w:b w:val="0"/>
            <w:bCs w:val="0"/>
            <w:i w:val="0"/>
            <w:iCs w:val="0"/>
            <w:caps w:val="0"/>
            <w:color w:val="auto"/>
            <w:spacing w:val="-6"/>
            <w:kern w:val="2"/>
            <w:sz w:val="32"/>
            <w:szCs w:val="32"/>
            <w:shd w:val="clear" w:color="auto" w:fill="auto"/>
            <w:lang w:val="en-US" w:eastAsia="zh-CN"/>
          </w:rPr>
          <w:t>执行</w:t>
        </w:r>
      </w:ins>
      <w:ins w:id="273" w:author="田东" w:date="2026-03-17T16:01:25Z">
        <w:r>
          <w:rPr>
            <w:rFonts w:hint="eastAsia" w:eastAsia="仿宋" w:cs="Times New Roman"/>
            <w:b w:val="0"/>
            <w:bCs w:val="0"/>
            <w:i w:val="0"/>
            <w:iCs w:val="0"/>
            <w:caps w:val="0"/>
            <w:color w:val="auto"/>
            <w:spacing w:val="-6"/>
            <w:kern w:val="2"/>
            <w:sz w:val="32"/>
            <w:szCs w:val="32"/>
            <w:shd w:val="clear" w:color="auto" w:fill="auto"/>
            <w:lang w:val="en-US" w:eastAsia="zh-CN"/>
          </w:rPr>
          <w:t>。</w:t>
        </w:r>
      </w:ins>
    </w:p>
    <w:p w14:paraId="09A74D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619" w:firstLineChars="201"/>
        <w:jc w:val="both"/>
        <w:textAlignment w:val="auto"/>
        <w:rPr>
          <w:rFonts w:hint="default" w:ascii="Times New Roman" w:hAnsi="Times New Roman" w:eastAsia="仿宋" w:cs="Times New Roman"/>
          <w:b w:val="0"/>
          <w:bCs w:val="0"/>
          <w:i w:val="0"/>
          <w:iCs w:val="0"/>
          <w:caps w:val="0"/>
          <w:color w:val="000000"/>
          <w:spacing w:val="-6"/>
          <w:sz w:val="32"/>
          <w:szCs w:val="32"/>
          <w:shd w:val="clear" w:color="auto" w:fill="auto"/>
          <w:lang w:eastAsia="zh-CN"/>
          <w:rPrChange w:id="274" w:author="田东" w:date="2026-03-05T17:45:20Z">
            <w:rPr>
              <w:rFonts w:hint="eastAsia" w:ascii="仿宋" w:hAnsi="仿宋" w:eastAsia="仿宋" w:cs="仿宋"/>
              <w:b w:val="0"/>
              <w:bCs w:val="0"/>
              <w:i w:val="0"/>
              <w:iCs w:val="0"/>
              <w:caps w:val="0"/>
              <w:color w:val="000000"/>
              <w:spacing w:val="-6"/>
              <w:sz w:val="32"/>
              <w:szCs w:val="32"/>
              <w:shd w:val="clear" w:color="auto" w:fill="auto"/>
              <w:lang w:eastAsia="zh-CN"/>
            </w:rPr>
          </w:rPrChange>
        </w:rPr>
      </w:pPr>
    </w:p>
    <w:p w14:paraId="77FD11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right="0" w:firstLine="0" w:firstLineChars="0"/>
        <w:jc w:val="center"/>
        <w:textAlignment w:val="auto"/>
        <w:outlineLvl w:val="0"/>
        <w:rPr>
          <w:rStyle w:val="8"/>
          <w:rFonts w:hint="default" w:ascii="Times New Roman" w:hAnsi="Times New Roman" w:eastAsia="仿宋" w:cs="Times New Roman"/>
          <w:b/>
          <w:bCs/>
          <w:i w:val="0"/>
          <w:iCs w:val="0"/>
          <w:caps w:val="0"/>
          <w:color w:val="000000"/>
          <w:spacing w:val="-6"/>
          <w:sz w:val="32"/>
          <w:szCs w:val="32"/>
          <w:shd w:val="clear" w:color="auto" w:fill="auto"/>
          <w:lang w:val="en-US" w:eastAsia="zh-CN"/>
          <w:rPrChange w:id="275" w:author="田东" w:date="2026-03-05T17:45:20Z">
            <w:rPr>
              <w:rStyle w:val="8"/>
              <w:rFonts w:hint="eastAsia" w:ascii="仿宋" w:hAnsi="仿宋" w:eastAsia="仿宋" w:cs="仿宋"/>
              <w:b/>
              <w:bCs/>
              <w:i w:val="0"/>
              <w:iCs w:val="0"/>
              <w:caps w:val="0"/>
              <w:color w:val="000000"/>
              <w:spacing w:val="-6"/>
              <w:sz w:val="32"/>
              <w:szCs w:val="32"/>
              <w:shd w:val="clear" w:color="auto" w:fill="auto"/>
              <w:lang w:val="en-US" w:eastAsia="zh-CN"/>
            </w:rPr>
          </w:rPrChange>
        </w:rPr>
      </w:pPr>
      <w:r>
        <w:rPr>
          <w:rStyle w:val="8"/>
          <w:rFonts w:hint="default" w:ascii="Times New Roman" w:hAnsi="Times New Roman" w:eastAsia="仿宋" w:cs="Times New Roman"/>
          <w:b/>
          <w:bCs/>
          <w:i w:val="0"/>
          <w:iCs w:val="0"/>
          <w:caps w:val="0"/>
          <w:color w:val="000000"/>
          <w:spacing w:val="-6"/>
          <w:sz w:val="32"/>
          <w:szCs w:val="32"/>
          <w:shd w:val="clear" w:color="auto" w:fill="auto"/>
          <w:lang w:eastAsia="zh-CN"/>
          <w:rPrChange w:id="276" w:author="田东" w:date="2026-03-05T17:45:20Z">
            <w:rPr>
              <w:rStyle w:val="8"/>
              <w:rFonts w:hint="eastAsia" w:ascii="仿宋" w:hAnsi="仿宋" w:eastAsia="仿宋" w:cs="仿宋"/>
              <w:b/>
              <w:bCs/>
              <w:i w:val="0"/>
              <w:iCs w:val="0"/>
              <w:caps w:val="0"/>
              <w:color w:val="000000"/>
              <w:spacing w:val="-6"/>
              <w:sz w:val="32"/>
              <w:szCs w:val="32"/>
              <w:shd w:val="clear" w:color="auto" w:fill="auto"/>
              <w:lang w:eastAsia="zh-CN"/>
            </w:rPr>
          </w:rPrChange>
        </w:rPr>
        <w:t>第二章</w:t>
      </w:r>
      <w:r>
        <w:rPr>
          <w:rStyle w:val="8"/>
          <w:rFonts w:hint="default" w:ascii="Times New Roman" w:hAnsi="Times New Roman" w:eastAsia="仿宋" w:cs="Times New Roman"/>
          <w:b/>
          <w:bCs/>
          <w:i w:val="0"/>
          <w:iCs w:val="0"/>
          <w:caps w:val="0"/>
          <w:color w:val="000000"/>
          <w:spacing w:val="-6"/>
          <w:sz w:val="32"/>
          <w:szCs w:val="32"/>
          <w:shd w:val="clear" w:color="auto" w:fill="auto"/>
          <w:lang w:val="en-US" w:eastAsia="zh-CN"/>
          <w:rPrChange w:id="277" w:author="田东" w:date="2026-03-05T17:45:20Z">
            <w:rPr>
              <w:rStyle w:val="8"/>
              <w:rFonts w:hint="eastAsia" w:ascii="仿宋" w:hAnsi="仿宋" w:eastAsia="仿宋" w:cs="仿宋"/>
              <w:b/>
              <w:bCs/>
              <w:i w:val="0"/>
              <w:iCs w:val="0"/>
              <w:caps w:val="0"/>
              <w:color w:val="000000"/>
              <w:spacing w:val="-6"/>
              <w:sz w:val="32"/>
              <w:szCs w:val="32"/>
              <w:shd w:val="clear" w:color="auto" w:fill="auto"/>
              <w:lang w:val="en-US" w:eastAsia="zh-CN"/>
            </w:rPr>
          </w:rPrChange>
        </w:rPr>
        <w:t xml:space="preserve">  </w:t>
      </w:r>
      <w:r>
        <w:rPr>
          <w:rStyle w:val="8"/>
          <w:rFonts w:hint="default" w:ascii="Times New Roman" w:hAnsi="Times New Roman" w:eastAsia="仿宋" w:cs="Times New Roman"/>
          <w:b/>
          <w:bCs/>
          <w:i w:val="0"/>
          <w:iCs w:val="0"/>
          <w:caps w:val="0"/>
          <w:color w:val="000000"/>
          <w:spacing w:val="-6"/>
          <w:sz w:val="32"/>
          <w:szCs w:val="32"/>
          <w:shd w:val="clear" w:color="auto" w:fill="auto"/>
          <w:rPrChange w:id="278" w:author="田东" w:date="2026-03-05T17:45:20Z">
            <w:rPr>
              <w:rStyle w:val="8"/>
              <w:rFonts w:hint="eastAsia" w:ascii="仿宋" w:hAnsi="仿宋" w:eastAsia="仿宋" w:cs="仿宋"/>
              <w:b/>
              <w:bCs/>
              <w:i w:val="0"/>
              <w:iCs w:val="0"/>
              <w:caps w:val="0"/>
              <w:color w:val="000000"/>
              <w:spacing w:val="-6"/>
              <w:sz w:val="32"/>
              <w:szCs w:val="32"/>
              <w:shd w:val="clear" w:color="auto" w:fill="auto"/>
            </w:rPr>
          </w:rPrChange>
        </w:rPr>
        <w:t>施工许可证</w:t>
      </w:r>
      <w:del w:id="279" w:author="田东" w:date="2026-03-17T16:03:26Z">
        <w:r>
          <w:rPr>
            <w:rStyle w:val="8"/>
            <w:rFonts w:hint="default" w:ascii="Times New Roman" w:hAnsi="Times New Roman" w:eastAsia="仿宋" w:cs="Times New Roman"/>
            <w:b/>
            <w:bCs/>
            <w:i w:val="0"/>
            <w:iCs w:val="0"/>
            <w:caps w:val="0"/>
            <w:color w:val="000000"/>
            <w:spacing w:val="-6"/>
            <w:sz w:val="32"/>
            <w:szCs w:val="32"/>
            <w:shd w:val="clear" w:color="auto" w:fill="auto"/>
            <w:rPrChange w:id="280" w:author="田东" w:date="2026-03-05T17:45:20Z">
              <w:rPr>
                <w:rStyle w:val="8"/>
                <w:rFonts w:hint="eastAsia" w:ascii="仿宋" w:hAnsi="仿宋" w:eastAsia="仿宋" w:cs="仿宋"/>
                <w:b/>
                <w:bCs/>
                <w:i w:val="0"/>
                <w:iCs w:val="0"/>
                <w:caps w:val="0"/>
                <w:color w:val="000000"/>
                <w:spacing w:val="-6"/>
                <w:sz w:val="32"/>
                <w:szCs w:val="32"/>
                <w:shd w:val="clear" w:color="auto" w:fill="auto"/>
              </w:rPr>
            </w:rPrChange>
          </w:rPr>
          <w:delText>的</w:delText>
        </w:r>
      </w:del>
      <w:r>
        <w:rPr>
          <w:rStyle w:val="8"/>
          <w:rFonts w:hint="default" w:ascii="Times New Roman" w:hAnsi="Times New Roman" w:eastAsia="仿宋" w:cs="Times New Roman"/>
          <w:b/>
          <w:bCs/>
          <w:i w:val="0"/>
          <w:iCs w:val="0"/>
          <w:caps w:val="0"/>
          <w:color w:val="000000"/>
          <w:spacing w:val="-6"/>
          <w:sz w:val="32"/>
          <w:szCs w:val="32"/>
          <w:shd w:val="clear" w:color="auto" w:fill="auto"/>
          <w:lang w:val="en-US" w:eastAsia="zh-CN"/>
          <w:rPrChange w:id="281" w:author="田东" w:date="2026-03-05T17:45:20Z">
            <w:rPr>
              <w:rStyle w:val="8"/>
              <w:rFonts w:hint="eastAsia" w:ascii="仿宋" w:hAnsi="仿宋" w:eastAsia="仿宋" w:cs="仿宋"/>
              <w:b/>
              <w:bCs/>
              <w:i w:val="0"/>
              <w:iCs w:val="0"/>
              <w:caps w:val="0"/>
              <w:color w:val="000000"/>
              <w:spacing w:val="-6"/>
              <w:sz w:val="32"/>
              <w:szCs w:val="32"/>
              <w:shd w:val="clear" w:color="auto" w:fill="auto"/>
              <w:lang w:val="en-US" w:eastAsia="zh-CN"/>
            </w:rPr>
          </w:rPrChange>
        </w:rPr>
        <w:t>申办</w:t>
      </w:r>
    </w:p>
    <w:p w14:paraId="139A0A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left="0" w:right="0" w:firstLine="635" w:firstLineChars="200"/>
        <w:jc w:val="both"/>
        <w:textAlignment w:val="auto"/>
        <w:rPr>
          <w:rFonts w:hint="default" w:ascii="Times New Roman" w:hAnsi="Times New Roman" w:eastAsia="仿宋" w:cs="Times New Roman"/>
          <w:b w:val="0"/>
          <w:bCs w:val="0"/>
          <w:strike w:val="0"/>
          <w:dstrike w:val="0"/>
          <w:sz w:val="32"/>
          <w:szCs w:val="32"/>
          <w:shd w:val="clear"/>
          <w:lang w:val="en-US" w:eastAsia="zh-CN"/>
          <w:rPrChange w:id="283" w:author="田东" w:date="2026-03-05T17:45:20Z">
            <w:rPr>
              <w:rFonts w:hint="eastAsia" w:ascii="仿宋" w:hAnsi="仿宋" w:eastAsia="仿宋" w:cs="仿宋"/>
              <w:b w:val="0"/>
              <w:bCs w:val="0"/>
              <w:strike w:val="0"/>
              <w:dstrike w:val="0"/>
              <w:sz w:val="32"/>
              <w:szCs w:val="32"/>
              <w:shd w:val="clear"/>
              <w:lang w:val="en-US" w:eastAsia="zh-CN"/>
            </w:rPr>
          </w:rPrChange>
        </w:rPr>
        <w:pPrChange w:id="282" w:author="田东" w:date="2026-03-05T17:43:29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638" w:firstLineChars="201"/>
            <w:jc w:val="left"/>
            <w:textAlignment w:val="auto"/>
          </w:pPr>
        </w:pPrChange>
      </w:pPr>
      <w:r>
        <w:rPr>
          <w:rFonts w:hint="default" w:ascii="Times New Roman" w:hAnsi="Times New Roman" w:eastAsia="黑体" w:cs="Times New Roman"/>
          <w:b/>
          <w:bCs w:val="0"/>
          <w:color w:val="000000"/>
          <w:spacing w:val="6"/>
          <w:w w:val="95"/>
          <w:kern w:val="0"/>
          <w:sz w:val="32"/>
          <w:szCs w:val="32"/>
          <w:shd w:val="clear" w:color="auto" w:fill="auto"/>
          <w:lang w:val="en-US" w:eastAsia="zh-CN"/>
          <w:rPrChange w:id="284" w:author="田东" w:date="2026-03-05T17:45:20Z">
            <w:rPr>
              <w:rFonts w:hint="eastAsia" w:ascii="黑体" w:hAnsi="黑体" w:eastAsia="黑体" w:cs="黑体"/>
              <w:b/>
              <w:bCs w:val="0"/>
              <w:color w:val="000000"/>
              <w:spacing w:val="6"/>
              <w:w w:val="95"/>
              <w:kern w:val="0"/>
              <w:sz w:val="32"/>
              <w:szCs w:val="32"/>
              <w:shd w:val="clear" w:color="auto" w:fill="auto"/>
              <w:lang w:val="en-US" w:eastAsia="zh-CN"/>
            </w:rPr>
          </w:rPrChange>
        </w:rPr>
        <w:t>第五</w:t>
      </w:r>
      <w:r>
        <w:rPr>
          <w:rFonts w:hint="default" w:ascii="Times New Roman" w:hAnsi="Times New Roman" w:eastAsia="仿宋" w:cs="Times New Roman"/>
          <w:b w:val="0"/>
          <w:bCs w:val="0"/>
          <w:color w:val="auto"/>
          <w:spacing w:val="-6"/>
          <w:w w:val="100"/>
          <w:kern w:val="2"/>
          <w:sz w:val="32"/>
          <w:szCs w:val="32"/>
          <w:shd w:val="clear" w:color="auto" w:fill="auto"/>
          <w:lang w:val="en-US" w:eastAsia="zh-CN"/>
          <w:rPrChange w:id="285" w:author="田东" w:date="2026-03-05T17:45:20Z">
            <w:rPr>
              <w:rFonts w:hint="eastAsia" w:ascii="黑体" w:hAnsi="黑体" w:eastAsia="黑体" w:cs="黑体"/>
              <w:b/>
              <w:bCs w:val="0"/>
              <w:color w:val="000000"/>
              <w:spacing w:val="6"/>
              <w:w w:val="95"/>
              <w:kern w:val="0"/>
              <w:sz w:val="32"/>
              <w:szCs w:val="32"/>
              <w:shd w:val="clear" w:color="auto" w:fill="auto"/>
              <w:lang w:val="en-US" w:eastAsia="zh-CN"/>
            </w:rPr>
          </w:rPrChange>
        </w:rPr>
        <w:t>条</w:t>
      </w:r>
      <w:r>
        <w:rPr>
          <w:rFonts w:hint="default" w:ascii="Times New Roman" w:hAnsi="Times New Roman" w:eastAsia="仿宋" w:cs="Times New Roman"/>
          <w:b w:val="0"/>
          <w:bCs w:val="0"/>
          <w:sz w:val="32"/>
          <w:szCs w:val="32"/>
          <w:shd w:val="clear"/>
          <w:lang w:val="en-US" w:eastAsia="zh-CN"/>
          <w:rPrChange w:id="286" w:author="田东" w:date="2026-03-05T17:45:20Z">
            <w:rPr>
              <w:rFonts w:hint="eastAsia" w:ascii="仿宋" w:hAnsi="仿宋" w:eastAsia="仿宋" w:cs="仿宋"/>
              <w:b/>
              <w:bCs/>
              <w:sz w:val="32"/>
              <w:szCs w:val="32"/>
              <w:shd w:val="clear"/>
              <w:lang w:val="en-US" w:eastAsia="zh-CN"/>
            </w:rPr>
          </w:rPrChange>
        </w:rPr>
        <w:t xml:space="preserve"> </w:t>
      </w:r>
      <w:ins w:id="287" w:author="田东" w:date="2026-03-05T17:43:29Z">
        <w:r>
          <w:rPr>
            <w:rFonts w:hint="default" w:ascii="Times New Roman" w:hAnsi="Times New Roman" w:eastAsia="仿宋" w:cs="Times New Roman"/>
            <w:b w:val="0"/>
            <w:bCs w:val="0"/>
            <w:sz w:val="32"/>
            <w:szCs w:val="32"/>
            <w:shd w:val="clear"/>
            <w:lang w:val="en-US" w:eastAsia="zh-CN"/>
            <w:rPrChange w:id="288" w:author="田东" w:date="2026-03-05T17:45:20Z">
              <w:rPr>
                <w:rFonts w:hint="eastAsia" w:ascii="仿宋" w:hAnsi="仿宋" w:eastAsia="仿宋" w:cs="仿宋"/>
                <w:b w:val="0"/>
                <w:bCs w:val="0"/>
                <w:sz w:val="32"/>
                <w:szCs w:val="32"/>
                <w:shd w:val="clear"/>
                <w:lang w:val="en-US" w:eastAsia="zh-CN"/>
              </w:rPr>
            </w:rPrChange>
          </w:rPr>
          <w:t xml:space="preserve"> </w:t>
        </w:r>
      </w:ins>
      <w:r>
        <w:rPr>
          <w:rFonts w:hint="default" w:ascii="Times New Roman" w:hAnsi="Times New Roman" w:eastAsia="仿宋" w:cs="Times New Roman"/>
          <w:b w:val="0"/>
          <w:bCs w:val="0"/>
          <w:strike w:val="0"/>
          <w:dstrike w:val="0"/>
          <w:sz w:val="32"/>
          <w:szCs w:val="32"/>
          <w:shd w:val="clear"/>
          <w:lang w:val="en-US" w:eastAsia="zh-CN"/>
          <w:rPrChange w:id="289" w:author="田东" w:date="2026-03-05T17:45:20Z">
            <w:rPr>
              <w:rFonts w:hint="eastAsia" w:ascii="仿宋" w:hAnsi="仿宋" w:eastAsia="仿宋" w:cs="仿宋"/>
              <w:b w:val="0"/>
              <w:bCs w:val="0"/>
              <w:strike w:val="0"/>
              <w:dstrike w:val="0"/>
              <w:sz w:val="32"/>
              <w:szCs w:val="32"/>
              <w:shd w:val="clear"/>
              <w:lang w:val="en-US" w:eastAsia="zh-CN"/>
            </w:rPr>
          </w:rPrChange>
        </w:rPr>
        <w:t>建筑工程施工许可包括新办、变更、延期、注销、遗失补办、</w:t>
      </w:r>
      <w:r>
        <w:rPr>
          <w:rFonts w:hint="default" w:ascii="Times New Roman" w:hAnsi="Times New Roman" w:eastAsia="仿宋" w:cs="Times New Roman"/>
          <w:sz w:val="32"/>
          <w:szCs w:val="32"/>
          <w:lang w:val="en-US" w:eastAsia="zh-CN"/>
          <w:rPrChange w:id="290" w:author="田东" w:date="2026-03-05T17:45:20Z">
            <w:rPr>
              <w:rFonts w:hint="eastAsia" w:ascii="仿宋" w:hAnsi="仿宋" w:eastAsia="仿宋" w:cs="仿宋"/>
              <w:sz w:val="32"/>
              <w:szCs w:val="32"/>
              <w:lang w:val="en-US" w:eastAsia="zh-CN"/>
            </w:rPr>
          </w:rPrChange>
        </w:rPr>
        <w:t>既有公共建筑装饰装修六个子项</w:t>
      </w:r>
      <w:r>
        <w:rPr>
          <w:rFonts w:hint="default" w:ascii="Times New Roman" w:hAnsi="Times New Roman" w:eastAsia="仿宋" w:cs="Times New Roman"/>
          <w:b w:val="0"/>
          <w:bCs w:val="0"/>
          <w:strike w:val="0"/>
          <w:dstrike w:val="0"/>
          <w:sz w:val="32"/>
          <w:szCs w:val="32"/>
          <w:shd w:val="clear"/>
          <w:lang w:val="en-US" w:eastAsia="zh-CN"/>
          <w:rPrChange w:id="291" w:author="田东" w:date="2026-03-05T17:45:20Z">
            <w:rPr>
              <w:rFonts w:hint="eastAsia" w:ascii="仿宋" w:hAnsi="仿宋" w:eastAsia="仿宋" w:cs="仿宋"/>
              <w:b w:val="0"/>
              <w:bCs w:val="0"/>
              <w:strike w:val="0"/>
              <w:dstrike w:val="0"/>
              <w:sz w:val="32"/>
              <w:szCs w:val="32"/>
              <w:shd w:val="clear"/>
              <w:lang w:val="en-US" w:eastAsia="zh-CN"/>
            </w:rPr>
          </w:rPrChange>
        </w:rPr>
        <w:t>，由省住房城乡建设厅在贵州政务服务网发布事项办事指南，各</w:t>
      </w:r>
      <w:r>
        <w:rPr>
          <w:rFonts w:hint="default" w:ascii="Times New Roman" w:hAnsi="Times New Roman" w:eastAsia="仿宋" w:cs="Times New Roman"/>
          <w:b w:val="0"/>
          <w:bCs w:val="0"/>
          <w:i w:val="0"/>
          <w:iCs w:val="0"/>
          <w:caps w:val="0"/>
          <w:color w:val="auto"/>
          <w:spacing w:val="-6"/>
          <w:w w:val="100"/>
          <w:sz w:val="32"/>
          <w:szCs w:val="32"/>
          <w:shd w:val="clear" w:color="auto" w:fill="auto"/>
          <w:rPrChange w:id="292"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市（州、地）</w:t>
      </w:r>
      <w:r>
        <w:rPr>
          <w:rFonts w:hint="default" w:ascii="Times New Roman" w:hAnsi="Times New Roman" w:eastAsia="仿宋" w:cs="Times New Roman"/>
          <w:b w:val="0"/>
          <w:bCs w:val="0"/>
          <w:i w:val="0"/>
          <w:iCs w:val="0"/>
          <w:caps w:val="0"/>
          <w:color w:val="auto"/>
          <w:spacing w:val="-6"/>
          <w:w w:val="100"/>
          <w:sz w:val="32"/>
          <w:szCs w:val="32"/>
          <w:shd w:val="clear" w:color="auto" w:fill="auto"/>
          <w:lang w:eastAsia="zh-CN"/>
          <w:rPrChange w:id="293"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eastAsia="zh-CN"/>
            </w:rPr>
          </w:rPrChange>
        </w:rPr>
        <w:t>、</w:t>
      </w:r>
      <w:r>
        <w:rPr>
          <w:rFonts w:hint="default" w:ascii="Times New Roman" w:hAnsi="Times New Roman" w:eastAsia="仿宋" w:cs="Times New Roman"/>
          <w:b w:val="0"/>
          <w:bCs w:val="0"/>
          <w:i w:val="0"/>
          <w:iCs w:val="0"/>
          <w:caps w:val="0"/>
          <w:color w:val="auto"/>
          <w:spacing w:val="-6"/>
          <w:w w:val="100"/>
          <w:sz w:val="32"/>
          <w:szCs w:val="32"/>
          <w:shd w:val="clear" w:color="auto" w:fill="auto"/>
          <w:rPrChange w:id="294"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县（区、市、特区）</w:t>
      </w:r>
      <w:r>
        <w:rPr>
          <w:rFonts w:hint="default" w:ascii="Times New Roman" w:hAnsi="Times New Roman" w:eastAsia="仿宋" w:cs="Times New Roman"/>
          <w:b w:val="0"/>
          <w:bCs w:val="0"/>
          <w:i w:val="0"/>
          <w:iCs w:val="0"/>
          <w:caps w:val="0"/>
          <w:color w:val="auto"/>
          <w:spacing w:val="-6"/>
          <w:w w:val="100"/>
          <w:sz w:val="32"/>
          <w:szCs w:val="32"/>
          <w:shd w:val="clear" w:color="auto" w:fill="auto"/>
          <w:lang w:eastAsia="zh-CN"/>
          <w:rPrChange w:id="295"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eastAsia="zh-CN"/>
            </w:rPr>
          </w:rPrChange>
        </w:rPr>
        <w:t>领取后对外发布。</w:t>
      </w:r>
      <w:r>
        <w:rPr>
          <w:rFonts w:hint="default" w:ascii="Times New Roman" w:hAnsi="Times New Roman" w:eastAsia="仿宋" w:cs="Times New Roman"/>
          <w:b w:val="0"/>
          <w:bCs w:val="0"/>
          <w:strike w:val="0"/>
          <w:dstrike w:val="0"/>
          <w:sz w:val="32"/>
          <w:szCs w:val="32"/>
          <w:shd w:val="clear"/>
          <w:lang w:val="en-US" w:eastAsia="zh-CN"/>
          <w:rPrChange w:id="296" w:author="田东" w:date="2026-03-05T17:45:20Z">
            <w:rPr>
              <w:rFonts w:hint="eastAsia" w:ascii="仿宋" w:hAnsi="仿宋" w:eastAsia="仿宋" w:cs="仿宋"/>
              <w:b w:val="0"/>
              <w:bCs w:val="0"/>
              <w:strike w:val="0"/>
              <w:dstrike w:val="0"/>
              <w:sz w:val="32"/>
              <w:szCs w:val="32"/>
              <w:shd w:val="clear"/>
              <w:lang w:val="en-US" w:eastAsia="zh-CN"/>
            </w:rPr>
          </w:rPrChange>
        </w:rPr>
        <w:t>各子项申请材料清单和申请表、承诺书模板附后。</w:t>
      </w:r>
    </w:p>
    <w:p w14:paraId="614515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left="0" w:right="0" w:firstLine="635" w:firstLineChars="200"/>
        <w:jc w:val="both"/>
        <w:textAlignment w:val="auto"/>
        <w:rPr>
          <w:rFonts w:hint="default" w:ascii="Times New Roman" w:hAnsi="Times New Roman" w:eastAsia="仿宋" w:cs="Times New Roman"/>
          <w:b w:val="0"/>
          <w:bCs w:val="0"/>
          <w:i w:val="0"/>
          <w:iCs w:val="0"/>
          <w:caps w:val="0"/>
          <w:spacing w:val="-6"/>
          <w:sz w:val="32"/>
          <w:szCs w:val="32"/>
          <w:shd w:val="clear"/>
          <w:lang w:eastAsia="zh-CN"/>
          <w:rPrChange w:id="298" w:author="田东" w:date="2026-03-05T17:45:20Z">
            <w:rPr>
              <w:rFonts w:hint="eastAsia" w:ascii="仿宋" w:hAnsi="仿宋" w:eastAsia="仿宋" w:cs="仿宋"/>
              <w:b w:val="0"/>
              <w:bCs w:val="0"/>
              <w:i w:val="0"/>
              <w:iCs w:val="0"/>
              <w:caps w:val="0"/>
              <w:spacing w:val="-6"/>
              <w:sz w:val="32"/>
              <w:szCs w:val="32"/>
              <w:shd w:val="clear"/>
              <w:lang w:eastAsia="zh-CN"/>
            </w:rPr>
          </w:rPrChange>
        </w:rPr>
        <w:pPrChange w:id="297" w:author="田东" w:date="2026-03-05T17:43:24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638" w:firstLineChars="201"/>
            <w:jc w:val="left"/>
            <w:textAlignment w:val="auto"/>
          </w:pPr>
        </w:pPrChange>
      </w:pPr>
      <w:r>
        <w:rPr>
          <w:rFonts w:hint="default" w:ascii="Times New Roman" w:hAnsi="Times New Roman" w:eastAsia="黑体" w:cs="Times New Roman"/>
          <w:b/>
          <w:bCs w:val="0"/>
          <w:i w:val="0"/>
          <w:iCs w:val="0"/>
          <w:caps w:val="0"/>
          <w:color w:val="000000"/>
          <w:spacing w:val="6"/>
          <w:w w:val="95"/>
          <w:kern w:val="0"/>
          <w:sz w:val="32"/>
          <w:szCs w:val="32"/>
          <w:shd w:val="clear" w:color="auto" w:fill="auto"/>
          <w:lang w:val="en-US" w:eastAsia="zh-CN"/>
          <w:rPrChange w:id="299" w:author="田东" w:date="2026-03-05T17:45:20Z">
            <w:rPr>
              <w:rFonts w:hint="eastAsia" w:ascii="黑体" w:hAnsi="黑体" w:eastAsia="黑体" w:cs="黑体"/>
              <w:b/>
              <w:bCs w:val="0"/>
              <w:i w:val="0"/>
              <w:iCs w:val="0"/>
              <w:caps w:val="0"/>
              <w:color w:val="000000"/>
              <w:spacing w:val="6"/>
              <w:w w:val="95"/>
              <w:kern w:val="0"/>
              <w:sz w:val="32"/>
              <w:szCs w:val="32"/>
              <w:shd w:val="clear" w:color="auto" w:fill="auto"/>
              <w:lang w:val="en-US" w:eastAsia="zh-CN"/>
            </w:rPr>
          </w:rPrChange>
        </w:rPr>
        <w:t>第六条</w:t>
      </w:r>
      <w:r>
        <w:rPr>
          <w:rFonts w:hint="default" w:ascii="Times New Roman" w:hAnsi="Times New Roman" w:eastAsia="仿宋" w:cs="Times New Roman"/>
          <w:b w:val="0"/>
          <w:bCs w:val="0"/>
          <w:i w:val="0"/>
          <w:iCs w:val="0"/>
          <w:caps w:val="0"/>
          <w:color w:val="000000"/>
          <w:spacing w:val="-6"/>
          <w:sz w:val="32"/>
          <w:szCs w:val="32"/>
          <w:shd w:val="clear" w:color="auto" w:fill="auto"/>
          <w:rPrChange w:id="300" w:author="田东" w:date="2026-03-05T17:45:20Z">
            <w:rPr>
              <w:rFonts w:hint="eastAsia" w:ascii="仿宋" w:hAnsi="仿宋" w:eastAsia="仿宋" w:cs="仿宋"/>
              <w:b w:val="0"/>
              <w:bCs w:val="0"/>
              <w:i w:val="0"/>
              <w:iCs w:val="0"/>
              <w:caps w:val="0"/>
              <w:color w:val="000000"/>
              <w:spacing w:val="-6"/>
              <w:sz w:val="32"/>
              <w:szCs w:val="32"/>
              <w:shd w:val="clear" w:color="auto" w:fill="auto"/>
            </w:rPr>
          </w:rPrChange>
        </w:rPr>
        <w:t> </w:t>
      </w:r>
      <w:r>
        <w:rPr>
          <w:rFonts w:hint="default" w:ascii="Times New Roman" w:hAnsi="Times New Roman" w:eastAsia="仿宋" w:cs="Times New Roman"/>
          <w:b w:val="0"/>
          <w:bCs w:val="0"/>
          <w:i w:val="0"/>
          <w:iCs w:val="0"/>
          <w:caps w:val="0"/>
          <w:spacing w:val="-6"/>
          <w:sz w:val="32"/>
          <w:szCs w:val="32"/>
          <w:shd w:val="clear"/>
          <w:lang w:eastAsia="zh-CN"/>
          <w:rPrChange w:id="301" w:author="田东" w:date="2026-03-05T17:45:20Z">
            <w:rPr>
              <w:rFonts w:hint="eastAsia" w:ascii="仿宋" w:hAnsi="仿宋" w:eastAsia="仿宋" w:cs="仿宋"/>
              <w:b w:val="0"/>
              <w:bCs w:val="0"/>
              <w:i w:val="0"/>
              <w:iCs w:val="0"/>
              <w:caps w:val="0"/>
              <w:spacing w:val="-6"/>
              <w:sz w:val="32"/>
              <w:szCs w:val="32"/>
              <w:shd w:val="clear"/>
              <w:lang w:eastAsia="zh-CN"/>
            </w:rPr>
          </w:rPrChange>
        </w:rPr>
        <w:t>施工许可新办</w:t>
      </w:r>
    </w:p>
    <w:p w14:paraId="746403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left="0" w:right="0" w:firstLine="616" w:firstLineChars="200"/>
        <w:jc w:val="both"/>
        <w:textAlignment w:val="auto"/>
        <w:rPr>
          <w:rFonts w:hint="default" w:ascii="Times New Roman" w:hAnsi="Times New Roman" w:eastAsia="仿宋" w:cs="Times New Roman"/>
          <w:b w:val="0"/>
          <w:bCs w:val="0"/>
          <w:color w:val="auto"/>
          <w:spacing w:val="-6"/>
          <w:w w:val="100"/>
          <w:sz w:val="32"/>
          <w:szCs w:val="32"/>
          <w:shd w:val="clear" w:color="auto" w:fill="auto"/>
          <w:lang w:eastAsia="zh-CN"/>
          <w:rPrChange w:id="303" w:author="田东" w:date="2026-03-05T17:45:20Z">
            <w:rPr>
              <w:rFonts w:hint="eastAsia" w:ascii="CESI宋体-GB2312" w:hAnsi="CESI宋体-GB2312" w:cs="仿宋_GB2312"/>
              <w:b w:val="0"/>
              <w:bCs/>
              <w:color w:val="000000"/>
              <w:spacing w:val="6"/>
              <w:w w:val="95"/>
              <w:sz w:val="32"/>
              <w:szCs w:val="32"/>
              <w:shd w:val="clear" w:color="auto" w:fill="auto"/>
              <w:lang w:eastAsia="zh-CN"/>
            </w:rPr>
          </w:rPrChange>
        </w:rPr>
        <w:pPrChange w:id="302" w:author="田东" w:date="2026-03-05T17:43:24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635" w:firstLineChars="201"/>
            <w:jc w:val="left"/>
            <w:textAlignment w:val="auto"/>
          </w:pPr>
        </w:pPrChange>
      </w:pPr>
      <w:r>
        <w:rPr>
          <w:rFonts w:hint="default" w:ascii="Times New Roman" w:hAnsi="Times New Roman" w:eastAsia="仿宋" w:cs="Times New Roman"/>
          <w:b w:val="0"/>
          <w:bCs w:val="0"/>
          <w:i w:val="0"/>
          <w:iCs w:val="0"/>
          <w:caps w:val="0"/>
          <w:color w:val="auto"/>
          <w:spacing w:val="-6"/>
          <w:w w:val="100"/>
          <w:sz w:val="32"/>
          <w:szCs w:val="32"/>
          <w:shd w:val="clear" w:color="auto" w:fill="auto"/>
          <w:lang w:eastAsia="zh-CN"/>
          <w:rPrChange w:id="304" w:author="田东" w:date="2026-03-05T17:45:20Z">
            <w:rPr>
              <w:rFonts w:hint="eastAsia" w:ascii="CESI宋体-GB2312" w:hAnsi="CESI宋体-GB2312" w:cs="仿宋_GB2312"/>
              <w:b w:val="0"/>
              <w:bCs/>
              <w:i w:val="0"/>
              <w:iCs w:val="0"/>
              <w:caps w:val="0"/>
              <w:color w:val="000000"/>
              <w:spacing w:val="6"/>
              <w:w w:val="95"/>
              <w:sz w:val="32"/>
              <w:szCs w:val="32"/>
              <w:shd w:val="clear" w:color="auto" w:fill="auto"/>
              <w:lang w:eastAsia="zh-CN"/>
            </w:rPr>
          </w:rPrChange>
        </w:rPr>
        <w:t>建设单位办理施工许可证提交的所有申请材料，原则上建设单位应统一。针对用地批准手续，</w:t>
      </w:r>
      <w:r>
        <w:rPr>
          <w:rFonts w:hint="default" w:ascii="Times New Roman" w:hAnsi="Times New Roman" w:eastAsia="仿宋" w:cs="Times New Roman"/>
          <w:b w:val="0"/>
          <w:bCs w:val="0"/>
          <w:color w:val="auto"/>
          <w:spacing w:val="-6"/>
          <w:w w:val="100"/>
          <w:sz w:val="32"/>
          <w:szCs w:val="32"/>
          <w:shd w:val="clear" w:color="auto" w:fill="auto"/>
          <w:lang w:eastAsia="zh-CN"/>
          <w:rPrChange w:id="305" w:author="田东" w:date="2026-03-05T17:45:20Z">
            <w:rPr>
              <w:rFonts w:hint="eastAsia" w:ascii="CESI宋体-GB2312" w:hAnsi="CESI宋体-GB2312" w:cs="仿宋_GB2312"/>
              <w:b w:val="0"/>
              <w:bCs/>
              <w:color w:val="000000"/>
              <w:spacing w:val="6"/>
              <w:w w:val="95"/>
              <w:sz w:val="32"/>
              <w:szCs w:val="32"/>
              <w:shd w:val="clear" w:color="auto" w:fill="auto"/>
              <w:lang w:eastAsia="zh-CN"/>
            </w:rPr>
          </w:rPrChange>
        </w:rPr>
        <w:t>提供</w:t>
      </w:r>
      <w:r>
        <w:rPr>
          <w:rFonts w:hint="default" w:ascii="Times New Roman" w:hAnsi="Times New Roman" w:eastAsia="仿宋" w:cs="Times New Roman"/>
          <w:b w:val="0"/>
          <w:bCs w:val="0"/>
          <w:color w:val="auto"/>
          <w:spacing w:val="-6"/>
          <w:w w:val="100"/>
          <w:sz w:val="32"/>
          <w:szCs w:val="32"/>
          <w:shd w:val="clear" w:color="auto" w:fill="auto"/>
          <w:rPrChange w:id="306" w:author="田东" w:date="2026-03-05T17:45:20Z">
            <w:rPr>
              <w:rFonts w:hint="eastAsia" w:ascii="CESI宋体-GB2312" w:hAnsi="CESI宋体-GB2312" w:eastAsia="仿宋_GB2312" w:cs="仿宋_GB2312"/>
              <w:b w:val="0"/>
              <w:bCs/>
              <w:color w:val="000000"/>
              <w:spacing w:val="6"/>
              <w:w w:val="95"/>
              <w:sz w:val="32"/>
              <w:szCs w:val="32"/>
              <w:shd w:val="clear" w:color="auto" w:fill="auto"/>
            </w:rPr>
          </w:rPrChange>
        </w:rPr>
        <w:t>用地批准</w:t>
      </w:r>
      <w:r>
        <w:rPr>
          <w:rFonts w:hint="default" w:ascii="Times New Roman" w:hAnsi="Times New Roman" w:eastAsia="仿宋" w:cs="Times New Roman"/>
          <w:b w:val="0"/>
          <w:bCs w:val="0"/>
          <w:color w:val="auto"/>
          <w:spacing w:val="-6"/>
          <w:w w:val="100"/>
          <w:sz w:val="32"/>
          <w:szCs w:val="32"/>
          <w:shd w:val="clear" w:color="auto" w:fill="auto"/>
          <w:lang w:eastAsia="zh-CN"/>
          <w:rPrChange w:id="307" w:author="田东" w:date="2026-03-05T17:45:20Z">
            <w:rPr>
              <w:rFonts w:hint="eastAsia" w:ascii="CESI宋体-GB2312" w:hAnsi="CESI宋体-GB2312" w:cs="仿宋_GB2312"/>
              <w:b w:val="0"/>
              <w:bCs/>
              <w:color w:val="000000"/>
              <w:spacing w:val="6"/>
              <w:w w:val="95"/>
              <w:sz w:val="32"/>
              <w:szCs w:val="32"/>
              <w:shd w:val="clear" w:color="auto" w:fill="auto"/>
              <w:lang w:eastAsia="zh-CN"/>
            </w:rPr>
          </w:rPrChange>
        </w:rPr>
        <w:t>相关证照、自然资源和规划部门出具的无需办理用地批准手续的情况说明，租用土地的提供土地权属证明和租赁协议，各地土地豁免清单中的项目无需提供用地批准手续；针对工程规划许可证，提供建设工程规划许可证或乡村建设规划许可证，各地工程规划许可豁免清单中的项目无需提供工程规划许可证。</w:t>
      </w:r>
    </w:p>
    <w:p w14:paraId="560FD4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left="0" w:right="0" w:firstLine="616" w:firstLineChars="200"/>
        <w:jc w:val="both"/>
        <w:textAlignment w:val="auto"/>
        <w:rPr>
          <w:rFonts w:hint="default" w:ascii="Times New Roman" w:hAnsi="Times New Roman" w:eastAsia="仿宋" w:cs="Times New Roman"/>
          <w:b w:val="0"/>
          <w:bCs w:val="0"/>
          <w:color w:val="auto"/>
          <w:spacing w:val="-6"/>
          <w:w w:val="100"/>
          <w:sz w:val="32"/>
          <w:szCs w:val="32"/>
          <w:shd w:val="clear" w:color="auto" w:fill="auto"/>
          <w:lang w:val="en-US" w:eastAsia="zh-CN"/>
          <w:rPrChange w:id="309"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pPrChange w:id="308" w:author="田东" w:date="2026-03-05T17:43:24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635" w:firstLineChars="201"/>
            <w:jc w:val="left"/>
            <w:textAlignment w:val="auto"/>
          </w:pPr>
        </w:pPrChange>
      </w:pPr>
      <w:r>
        <w:rPr>
          <w:rFonts w:hint="default" w:ascii="Times New Roman" w:hAnsi="Times New Roman" w:eastAsia="仿宋" w:cs="Times New Roman"/>
          <w:b w:val="0"/>
          <w:bCs w:val="0"/>
          <w:color w:val="auto"/>
          <w:spacing w:val="-6"/>
          <w:w w:val="100"/>
          <w:sz w:val="32"/>
          <w:szCs w:val="32"/>
          <w:shd w:val="clear" w:color="auto" w:fill="auto"/>
          <w:lang w:eastAsia="zh-CN"/>
          <w:rPrChange w:id="310" w:author="田东" w:date="2026-03-05T17:45:20Z">
            <w:rPr>
              <w:rFonts w:hint="eastAsia" w:ascii="CESI宋体-GB2312" w:hAnsi="CESI宋体-GB2312" w:cs="仿宋_GB2312"/>
              <w:b w:val="0"/>
              <w:bCs/>
              <w:color w:val="000000"/>
              <w:spacing w:val="6"/>
              <w:w w:val="95"/>
              <w:sz w:val="32"/>
              <w:szCs w:val="32"/>
              <w:shd w:val="clear" w:color="auto" w:fill="auto"/>
              <w:lang w:eastAsia="zh-CN"/>
            </w:rPr>
          </w:rPrChange>
        </w:rPr>
        <w:t>建设单位可以申请整个工程的施工许可，</w:t>
      </w:r>
      <w:r>
        <w:rPr>
          <w:rFonts w:hint="default" w:ascii="Times New Roman" w:hAnsi="Times New Roman" w:eastAsia="仿宋" w:cs="Times New Roman"/>
          <w:b w:val="0"/>
          <w:bCs w:val="0"/>
          <w:color w:val="auto"/>
          <w:spacing w:val="-6"/>
          <w:w w:val="100"/>
          <w:sz w:val="32"/>
          <w:szCs w:val="32"/>
          <w:shd w:val="clear" w:color="auto" w:fill="auto"/>
          <w:lang w:val="en-US" w:eastAsia="zh-CN"/>
          <w:rPrChange w:id="311"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也可以选择</w:t>
      </w:r>
      <w:bookmarkStart w:id="4" w:name="OLE_LINK5"/>
      <w:r>
        <w:rPr>
          <w:rFonts w:hint="default" w:ascii="Times New Roman" w:hAnsi="Times New Roman" w:eastAsia="仿宋" w:cs="Times New Roman"/>
          <w:b w:val="0"/>
          <w:bCs w:val="0"/>
          <w:color w:val="auto"/>
          <w:spacing w:val="-6"/>
          <w:w w:val="100"/>
          <w:sz w:val="32"/>
          <w:szCs w:val="32"/>
          <w:shd w:val="clear" w:color="auto" w:fill="auto"/>
          <w:lang w:val="en-US" w:eastAsia="zh-CN"/>
          <w:rPrChange w:id="312"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“基坑支护和土方开挖”、“建筑基础及主体”</w:t>
      </w:r>
      <w:bookmarkEnd w:id="4"/>
      <w:r>
        <w:rPr>
          <w:rFonts w:hint="default" w:ascii="Times New Roman" w:hAnsi="Times New Roman" w:eastAsia="仿宋" w:cs="Times New Roman"/>
          <w:b w:val="0"/>
          <w:bCs w:val="0"/>
          <w:color w:val="auto"/>
          <w:spacing w:val="-6"/>
          <w:w w:val="100"/>
          <w:sz w:val="32"/>
          <w:szCs w:val="32"/>
          <w:shd w:val="clear" w:color="auto" w:fill="auto"/>
          <w:lang w:val="en-US" w:eastAsia="zh-CN"/>
          <w:rPrChange w:id="313"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两阶段分别申请办理建筑工程施工许可，两阶段应由同一施工单位实施（除基抗支护和土方开挖工程是单独立项的项目外）。“基坑支护和土方开挖”阶段，无需提供</w:t>
      </w:r>
      <w:ins w:id="314" w:author="pc" w:date="2025-06-25T11:05:55Z">
        <w:r>
          <w:rPr>
            <w:rFonts w:hint="default" w:ascii="Times New Roman" w:hAnsi="Times New Roman" w:eastAsia="仿宋" w:cs="Times New Roman"/>
            <w:b w:val="0"/>
            <w:bCs w:val="0"/>
            <w:color w:val="auto"/>
            <w:spacing w:val="-6"/>
            <w:w w:val="100"/>
            <w:sz w:val="32"/>
            <w:szCs w:val="32"/>
            <w:shd w:val="clear" w:color="auto" w:fill="auto"/>
            <w:lang w:val="en-US" w:eastAsia="zh-CN"/>
            <w:rPrChange w:id="315"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w:t>
        </w:r>
      </w:ins>
      <w:r>
        <w:rPr>
          <w:rFonts w:hint="default" w:ascii="Times New Roman" w:hAnsi="Times New Roman" w:eastAsia="仿宋" w:cs="Times New Roman"/>
          <w:b w:val="0"/>
          <w:bCs w:val="0"/>
          <w:color w:val="auto"/>
          <w:spacing w:val="-6"/>
          <w:w w:val="100"/>
          <w:sz w:val="32"/>
          <w:szCs w:val="32"/>
          <w:shd w:val="clear" w:color="auto" w:fill="auto"/>
          <w:lang w:val="en-US" w:eastAsia="zh-CN"/>
          <w:rPrChange w:id="316"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建设工程规划许可证、特殊建设工程消防设计审查意见书；</w:t>
      </w:r>
      <w:del w:id="317" w:author="pc" w:date="2025-06-25T11:05:46Z">
        <w:r>
          <w:rPr>
            <w:rFonts w:hint="default" w:ascii="Times New Roman" w:hAnsi="Times New Roman" w:eastAsia="仿宋" w:cs="Times New Roman"/>
            <w:b w:val="0"/>
            <w:bCs w:val="0"/>
            <w:color w:val="auto"/>
            <w:spacing w:val="-6"/>
            <w:w w:val="100"/>
            <w:sz w:val="32"/>
            <w:szCs w:val="32"/>
            <w:shd w:val="clear" w:color="auto" w:fill="auto"/>
            <w:lang w:val="en-US" w:eastAsia="zh-CN"/>
            <w:rPrChange w:id="318"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施</w:delText>
        </w:r>
      </w:del>
      <w:del w:id="319" w:author="pc" w:date="2025-06-25T11:05:46Z">
        <w:r>
          <w:rPr>
            <w:rFonts w:hint="default" w:ascii="Times New Roman" w:hAnsi="Times New Roman" w:eastAsia="仿宋" w:cs="Times New Roman"/>
            <w:b w:val="0"/>
            <w:bCs w:val="0"/>
            <w:color w:val="auto"/>
            <w:spacing w:val="-6"/>
            <w:w w:val="100"/>
            <w:sz w:val="32"/>
            <w:szCs w:val="32"/>
            <w:shd w:val="clear" w:color="auto" w:fill="auto"/>
            <w:lang w:val="en-US" w:eastAsia="zh-CN"/>
            <w:rPrChange w:id="320"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工</w:delText>
        </w:r>
      </w:del>
      <w:del w:id="321" w:author="pc" w:date="2025-06-25T11:05:47Z">
        <w:r>
          <w:rPr>
            <w:rFonts w:hint="default" w:ascii="Times New Roman" w:hAnsi="Times New Roman" w:eastAsia="仿宋" w:cs="Times New Roman"/>
            <w:b w:val="0"/>
            <w:bCs w:val="0"/>
            <w:color w:val="auto"/>
            <w:spacing w:val="-6"/>
            <w:w w:val="100"/>
            <w:sz w:val="32"/>
            <w:szCs w:val="32"/>
            <w:shd w:val="clear" w:color="auto" w:fill="auto"/>
            <w:lang w:val="en-US" w:eastAsia="zh-CN"/>
            <w:rPrChange w:id="322"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图</w:delText>
        </w:r>
      </w:del>
      <w:del w:id="323" w:author="pc" w:date="2025-06-25T11:05:47Z">
        <w:r>
          <w:rPr>
            <w:rFonts w:hint="default" w:ascii="Times New Roman" w:hAnsi="Times New Roman" w:eastAsia="仿宋" w:cs="Times New Roman"/>
            <w:b w:val="0"/>
            <w:bCs w:val="0"/>
            <w:color w:val="auto"/>
            <w:spacing w:val="-6"/>
            <w:w w:val="100"/>
            <w:sz w:val="32"/>
            <w:szCs w:val="32"/>
            <w:shd w:val="clear" w:color="auto" w:fill="auto"/>
            <w:lang w:val="en-US" w:eastAsia="zh-CN"/>
            <w:rPrChange w:id="324"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审</w:delText>
        </w:r>
      </w:del>
      <w:del w:id="325" w:author="pc" w:date="2025-06-25T11:05:47Z">
        <w:r>
          <w:rPr>
            <w:rFonts w:hint="default" w:ascii="Times New Roman" w:hAnsi="Times New Roman" w:eastAsia="仿宋" w:cs="Times New Roman"/>
            <w:b w:val="0"/>
            <w:bCs w:val="0"/>
            <w:color w:val="auto"/>
            <w:spacing w:val="-6"/>
            <w:w w:val="100"/>
            <w:sz w:val="32"/>
            <w:szCs w:val="32"/>
            <w:shd w:val="clear" w:color="auto" w:fill="auto"/>
            <w:lang w:val="en-US" w:eastAsia="zh-CN"/>
            <w:rPrChange w:id="326"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查</w:delText>
        </w:r>
      </w:del>
      <w:del w:id="327" w:author="pc" w:date="2025-06-25T11:05:47Z">
        <w:r>
          <w:rPr>
            <w:rFonts w:hint="default" w:ascii="Times New Roman" w:hAnsi="Times New Roman" w:eastAsia="仿宋" w:cs="Times New Roman"/>
            <w:b w:val="0"/>
            <w:bCs w:val="0"/>
            <w:color w:val="auto"/>
            <w:spacing w:val="-6"/>
            <w:w w:val="100"/>
            <w:sz w:val="32"/>
            <w:szCs w:val="32"/>
            <w:shd w:val="clear" w:color="auto" w:fill="auto"/>
            <w:lang w:val="en-US" w:eastAsia="zh-CN"/>
            <w:rPrChange w:id="328"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合</w:delText>
        </w:r>
      </w:del>
      <w:del w:id="329" w:author="pc" w:date="2025-06-25T11:05:47Z">
        <w:r>
          <w:rPr>
            <w:rFonts w:hint="default" w:ascii="Times New Roman" w:hAnsi="Times New Roman" w:eastAsia="仿宋" w:cs="Times New Roman"/>
            <w:b w:val="0"/>
            <w:bCs w:val="0"/>
            <w:color w:val="auto"/>
            <w:spacing w:val="-6"/>
            <w:w w:val="100"/>
            <w:sz w:val="32"/>
            <w:szCs w:val="32"/>
            <w:shd w:val="clear" w:color="auto" w:fill="auto"/>
            <w:lang w:val="en-US" w:eastAsia="zh-CN"/>
            <w:rPrChange w:id="330"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格</w:delText>
        </w:r>
      </w:del>
      <w:del w:id="331" w:author="pc" w:date="2025-06-25T11:05:47Z">
        <w:r>
          <w:rPr>
            <w:rFonts w:hint="default" w:ascii="Times New Roman" w:hAnsi="Times New Roman" w:eastAsia="仿宋" w:cs="Times New Roman"/>
            <w:b w:val="0"/>
            <w:bCs w:val="0"/>
            <w:color w:val="auto"/>
            <w:spacing w:val="-6"/>
            <w:w w:val="100"/>
            <w:sz w:val="32"/>
            <w:szCs w:val="32"/>
            <w:shd w:val="clear" w:color="auto" w:fill="auto"/>
            <w:lang w:val="en-US" w:eastAsia="zh-CN"/>
            <w:rPrChange w:id="332"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书</w:delText>
        </w:r>
      </w:del>
      <w:del w:id="333" w:author="pc" w:date="2025-06-25T11:05:48Z">
        <w:r>
          <w:rPr>
            <w:rFonts w:hint="default" w:ascii="Times New Roman" w:hAnsi="Times New Roman" w:eastAsia="仿宋" w:cs="Times New Roman"/>
            <w:b w:val="0"/>
            <w:bCs w:val="0"/>
            <w:color w:val="auto"/>
            <w:spacing w:val="-6"/>
            <w:w w:val="100"/>
            <w:sz w:val="32"/>
            <w:szCs w:val="32"/>
            <w:shd w:val="clear" w:color="auto" w:fill="auto"/>
            <w:lang w:val="en-US" w:eastAsia="zh-CN"/>
            <w:rPrChange w:id="334"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w:delText>
        </w:r>
      </w:del>
      <w:ins w:id="335" w:author="pc" w:date="2025-06-25T11:05:49Z">
        <w:r>
          <w:rPr>
            <w:rFonts w:hint="default" w:ascii="Times New Roman" w:hAnsi="Times New Roman" w:eastAsia="仿宋" w:cs="Times New Roman"/>
            <w:b w:val="0"/>
            <w:bCs w:val="0"/>
            <w:color w:val="auto"/>
            <w:spacing w:val="-6"/>
            <w:w w:val="100"/>
            <w:sz w:val="32"/>
            <w:szCs w:val="32"/>
            <w:shd w:val="clear" w:color="auto" w:fill="auto"/>
            <w:lang w:val="en-US" w:eastAsia="zh-CN"/>
            <w:rPrChange w:id="336"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需</w:t>
        </w:r>
      </w:ins>
      <w:r>
        <w:rPr>
          <w:rFonts w:hint="default" w:ascii="Times New Roman" w:hAnsi="Times New Roman" w:eastAsia="仿宋" w:cs="Times New Roman"/>
          <w:b w:val="0"/>
          <w:bCs w:val="0"/>
          <w:color w:val="auto"/>
          <w:spacing w:val="-6"/>
          <w:w w:val="100"/>
          <w:sz w:val="32"/>
          <w:szCs w:val="32"/>
          <w:shd w:val="clear" w:color="auto" w:fill="auto"/>
          <w:lang w:val="en-US" w:eastAsia="zh-CN"/>
          <w:rPrChange w:id="337"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提供</w:t>
      </w:r>
      <w:ins w:id="338" w:author="pc" w:date="2025-06-25T11:05:52Z">
        <w:r>
          <w:rPr>
            <w:rFonts w:hint="default" w:ascii="Times New Roman" w:hAnsi="Times New Roman" w:eastAsia="仿宋" w:cs="Times New Roman"/>
            <w:b w:val="0"/>
            <w:bCs w:val="0"/>
            <w:color w:val="auto"/>
            <w:spacing w:val="-6"/>
            <w:w w:val="100"/>
            <w:sz w:val="32"/>
            <w:szCs w:val="32"/>
            <w:shd w:val="clear" w:color="auto" w:fill="auto"/>
            <w:lang w:val="en-US" w:eastAsia="zh-CN"/>
            <w:rPrChange w:id="339"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w:t>
        </w:r>
      </w:ins>
      <w:r>
        <w:rPr>
          <w:rFonts w:hint="default" w:ascii="Times New Roman" w:hAnsi="Times New Roman" w:eastAsia="仿宋" w:cs="Times New Roman"/>
          <w:b w:val="0"/>
          <w:bCs w:val="0"/>
          <w:color w:val="auto"/>
          <w:spacing w:val="-6"/>
          <w:w w:val="100"/>
          <w:sz w:val="32"/>
          <w:szCs w:val="32"/>
          <w:shd w:val="clear" w:color="auto" w:fill="auto"/>
          <w:lang w:val="en-US" w:eastAsia="zh-CN"/>
          <w:rPrChange w:id="340"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基坑支护和土方开挖的专项设计施工图审查合格书</w:t>
      </w:r>
      <w:del w:id="341" w:author="pc" w:date="2025-06-25T11:05:59Z">
        <w:r>
          <w:rPr>
            <w:rFonts w:hint="default" w:ascii="Times New Roman" w:hAnsi="Times New Roman" w:eastAsia="仿宋" w:cs="Times New Roman"/>
            <w:b w:val="0"/>
            <w:bCs w:val="0"/>
            <w:color w:val="auto"/>
            <w:spacing w:val="-6"/>
            <w:w w:val="100"/>
            <w:sz w:val="32"/>
            <w:szCs w:val="32"/>
            <w:shd w:val="clear" w:color="auto" w:fill="auto"/>
            <w:lang w:val="en-US" w:eastAsia="zh-CN"/>
            <w:rPrChange w:id="342"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w:delText>
        </w:r>
      </w:del>
      <w:del w:id="343" w:author="pc" w:date="2025-06-25T11:05:59Z">
        <w:r>
          <w:rPr>
            <w:rFonts w:hint="default" w:ascii="Times New Roman" w:hAnsi="Times New Roman" w:eastAsia="仿宋" w:cs="Times New Roman"/>
            <w:b w:val="0"/>
            <w:bCs w:val="0"/>
            <w:color w:val="auto"/>
            <w:spacing w:val="-6"/>
            <w:w w:val="100"/>
            <w:sz w:val="32"/>
            <w:szCs w:val="32"/>
            <w:shd w:val="clear" w:color="auto" w:fill="auto"/>
            <w:lang w:val="en-US" w:eastAsia="zh-CN"/>
            <w:rPrChange w:id="344"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招</w:delText>
        </w:r>
      </w:del>
      <w:del w:id="345" w:author="pc" w:date="2025-06-25T11:05:59Z">
        <w:r>
          <w:rPr>
            <w:rFonts w:hint="default" w:ascii="Times New Roman" w:hAnsi="Times New Roman" w:eastAsia="仿宋" w:cs="Times New Roman"/>
            <w:b w:val="0"/>
            <w:bCs w:val="0"/>
            <w:color w:val="auto"/>
            <w:spacing w:val="-6"/>
            <w:w w:val="100"/>
            <w:sz w:val="32"/>
            <w:szCs w:val="32"/>
            <w:shd w:val="clear" w:color="auto" w:fill="auto"/>
            <w:lang w:val="en-US" w:eastAsia="zh-CN"/>
            <w:rPrChange w:id="346"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标</w:delText>
        </w:r>
      </w:del>
      <w:del w:id="347" w:author="pc" w:date="2025-06-25T11:05:59Z">
        <w:r>
          <w:rPr>
            <w:rFonts w:hint="default" w:ascii="Times New Roman" w:hAnsi="Times New Roman" w:eastAsia="仿宋" w:cs="Times New Roman"/>
            <w:b w:val="0"/>
            <w:bCs w:val="0"/>
            <w:color w:val="auto"/>
            <w:spacing w:val="-6"/>
            <w:w w:val="100"/>
            <w:sz w:val="32"/>
            <w:szCs w:val="32"/>
            <w:shd w:val="clear" w:color="auto" w:fill="auto"/>
            <w:lang w:val="en-US" w:eastAsia="zh-CN"/>
            <w:rPrChange w:id="348"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手</w:delText>
        </w:r>
      </w:del>
      <w:del w:id="349" w:author="pc" w:date="2025-06-25T11:06:00Z">
        <w:r>
          <w:rPr>
            <w:rFonts w:hint="default" w:ascii="Times New Roman" w:hAnsi="Times New Roman" w:eastAsia="仿宋" w:cs="Times New Roman"/>
            <w:b w:val="0"/>
            <w:bCs w:val="0"/>
            <w:color w:val="auto"/>
            <w:spacing w:val="-6"/>
            <w:w w:val="100"/>
            <w:sz w:val="32"/>
            <w:szCs w:val="32"/>
            <w:shd w:val="clear" w:color="auto" w:fill="auto"/>
            <w:lang w:val="en-US" w:eastAsia="zh-CN"/>
            <w:rPrChange w:id="350"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续</w:delText>
        </w:r>
      </w:del>
      <w:r>
        <w:rPr>
          <w:rFonts w:hint="default" w:ascii="Times New Roman" w:hAnsi="Times New Roman" w:eastAsia="仿宋" w:cs="Times New Roman"/>
          <w:b w:val="0"/>
          <w:bCs w:val="0"/>
          <w:color w:val="auto"/>
          <w:spacing w:val="-6"/>
          <w:w w:val="100"/>
          <w:sz w:val="32"/>
          <w:szCs w:val="32"/>
          <w:shd w:val="clear" w:color="auto" w:fill="auto"/>
          <w:lang w:val="en-US" w:eastAsia="zh-CN"/>
          <w:rPrChange w:id="351"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w:t>
      </w:r>
      <w:del w:id="352" w:author="pc" w:date="2025-06-25T11:06:01Z">
        <w:r>
          <w:rPr>
            <w:rFonts w:hint="default" w:ascii="Times New Roman" w:hAnsi="Times New Roman" w:eastAsia="仿宋" w:cs="Times New Roman"/>
            <w:b w:val="0"/>
            <w:bCs w:val="0"/>
            <w:color w:val="auto"/>
            <w:spacing w:val="-6"/>
            <w:w w:val="100"/>
            <w:sz w:val="32"/>
            <w:szCs w:val="32"/>
            <w:shd w:val="clear" w:color="auto" w:fill="auto"/>
            <w:lang w:val="en-US" w:eastAsia="zh-CN"/>
            <w:rPrChange w:id="353"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提</w:delText>
        </w:r>
      </w:del>
      <w:del w:id="354" w:author="pc" w:date="2025-06-25T11:06:01Z">
        <w:r>
          <w:rPr>
            <w:rFonts w:hint="default" w:ascii="Times New Roman" w:hAnsi="Times New Roman" w:eastAsia="仿宋" w:cs="Times New Roman"/>
            <w:b w:val="0"/>
            <w:bCs w:val="0"/>
            <w:color w:val="auto"/>
            <w:spacing w:val="-6"/>
            <w:w w:val="100"/>
            <w:sz w:val="32"/>
            <w:szCs w:val="32"/>
            <w:shd w:val="clear" w:color="auto" w:fill="auto"/>
            <w:lang w:val="en-US" w:eastAsia="zh-CN"/>
            <w:rPrChange w:id="355"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供</w:delText>
        </w:r>
      </w:del>
      <w:r>
        <w:rPr>
          <w:rFonts w:hint="default" w:ascii="Times New Roman" w:hAnsi="Times New Roman" w:eastAsia="仿宋" w:cs="Times New Roman"/>
          <w:b w:val="0"/>
          <w:bCs w:val="0"/>
          <w:color w:val="auto"/>
          <w:spacing w:val="-6"/>
          <w:w w:val="100"/>
          <w:sz w:val="32"/>
          <w:szCs w:val="32"/>
          <w:shd w:val="clear" w:color="auto" w:fill="auto"/>
          <w:lang w:val="en-US" w:eastAsia="zh-CN"/>
          <w:rPrChange w:id="356"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《建设工程直接发包预登记表》</w:t>
      </w:r>
      <w:ins w:id="357" w:author="pc" w:date="2025-06-25T11:06:18Z">
        <w:r>
          <w:rPr>
            <w:rFonts w:hint="default" w:ascii="Times New Roman" w:hAnsi="Times New Roman" w:eastAsia="仿宋" w:cs="Times New Roman"/>
            <w:b w:val="0"/>
            <w:bCs w:val="0"/>
            <w:color w:val="auto"/>
            <w:spacing w:val="-6"/>
            <w:w w:val="100"/>
            <w:sz w:val="32"/>
            <w:szCs w:val="32"/>
            <w:shd w:val="clear" w:color="auto" w:fill="auto"/>
            <w:lang w:val="en-US" w:eastAsia="zh-CN"/>
            <w:rPrChange w:id="358"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及</w:t>
        </w:r>
      </w:ins>
      <w:ins w:id="359" w:author="pc" w:date="2025-06-25T11:07:40Z">
        <w:r>
          <w:rPr>
            <w:rFonts w:hint="default" w:ascii="Times New Roman" w:hAnsi="Times New Roman" w:eastAsia="仿宋" w:cs="Times New Roman"/>
            <w:b w:val="0"/>
            <w:bCs w:val="0"/>
            <w:color w:val="auto"/>
            <w:spacing w:val="-6"/>
            <w:w w:val="100"/>
            <w:sz w:val="32"/>
            <w:szCs w:val="32"/>
            <w:shd w:val="clear" w:color="auto" w:fill="auto"/>
            <w:lang w:val="en-US" w:eastAsia="zh-CN"/>
            <w:rPrChange w:id="360"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办理</w:t>
        </w:r>
      </w:ins>
      <w:ins w:id="361" w:author="pc" w:date="2025-06-25T11:07:41Z">
        <w:r>
          <w:rPr>
            <w:rFonts w:hint="default" w:ascii="Times New Roman" w:hAnsi="Times New Roman" w:eastAsia="仿宋" w:cs="Times New Roman"/>
            <w:b w:val="0"/>
            <w:bCs w:val="0"/>
            <w:color w:val="auto"/>
            <w:spacing w:val="-6"/>
            <w:w w:val="100"/>
            <w:sz w:val="32"/>
            <w:szCs w:val="32"/>
            <w:shd w:val="clear" w:color="auto" w:fill="auto"/>
            <w:lang w:val="en-US" w:eastAsia="zh-CN"/>
            <w:rPrChange w:id="362"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施工</w:t>
        </w:r>
      </w:ins>
      <w:ins w:id="363" w:author="pc" w:date="2025-06-25T11:07:44Z">
        <w:r>
          <w:rPr>
            <w:rFonts w:hint="default" w:ascii="Times New Roman" w:hAnsi="Times New Roman" w:eastAsia="仿宋" w:cs="Times New Roman"/>
            <w:b w:val="0"/>
            <w:bCs w:val="0"/>
            <w:color w:val="auto"/>
            <w:spacing w:val="-6"/>
            <w:w w:val="100"/>
            <w:sz w:val="32"/>
            <w:szCs w:val="32"/>
            <w:shd w:val="clear" w:color="auto" w:fill="auto"/>
            <w:lang w:val="en-US" w:eastAsia="zh-CN"/>
            <w:rPrChange w:id="364"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许可</w:t>
        </w:r>
      </w:ins>
      <w:ins w:id="365" w:author="pc" w:date="2025-06-25T11:07:45Z">
        <w:r>
          <w:rPr>
            <w:rFonts w:hint="default" w:ascii="Times New Roman" w:hAnsi="Times New Roman" w:eastAsia="仿宋" w:cs="Times New Roman"/>
            <w:b w:val="0"/>
            <w:bCs w:val="0"/>
            <w:color w:val="auto"/>
            <w:spacing w:val="-6"/>
            <w:w w:val="100"/>
            <w:sz w:val="32"/>
            <w:szCs w:val="32"/>
            <w:shd w:val="clear" w:color="auto" w:fill="auto"/>
            <w:lang w:val="en-US" w:eastAsia="zh-CN"/>
            <w:rPrChange w:id="366"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的</w:t>
        </w:r>
      </w:ins>
      <w:ins w:id="367" w:author="pc" w:date="2025-06-25T11:08:46Z">
        <w:r>
          <w:rPr>
            <w:rFonts w:hint="default" w:ascii="Times New Roman" w:hAnsi="Times New Roman" w:eastAsia="仿宋" w:cs="Times New Roman"/>
            <w:b w:val="0"/>
            <w:bCs w:val="0"/>
            <w:color w:val="auto"/>
            <w:spacing w:val="-6"/>
            <w:w w:val="100"/>
            <w:sz w:val="32"/>
            <w:szCs w:val="32"/>
            <w:shd w:val="clear" w:color="auto" w:fill="auto"/>
            <w:lang w:val="en-US" w:eastAsia="zh-CN"/>
            <w:rPrChange w:id="368"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其他</w:t>
        </w:r>
      </w:ins>
      <w:ins w:id="369" w:author="pc" w:date="2025-06-25T11:08:50Z">
        <w:r>
          <w:rPr>
            <w:rFonts w:hint="default" w:ascii="Times New Roman" w:hAnsi="Times New Roman" w:eastAsia="仿宋" w:cs="Times New Roman"/>
            <w:b w:val="0"/>
            <w:bCs w:val="0"/>
            <w:color w:val="auto"/>
            <w:spacing w:val="-6"/>
            <w:w w:val="100"/>
            <w:sz w:val="32"/>
            <w:szCs w:val="32"/>
            <w:shd w:val="clear" w:color="auto" w:fill="auto"/>
            <w:lang w:val="en-US" w:eastAsia="zh-CN"/>
            <w:rPrChange w:id="370"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相关</w:t>
        </w:r>
      </w:ins>
      <w:ins w:id="371" w:author="pc" w:date="2025-06-25T11:06:20Z">
        <w:r>
          <w:rPr>
            <w:rFonts w:hint="default" w:ascii="Times New Roman" w:hAnsi="Times New Roman" w:eastAsia="仿宋" w:cs="Times New Roman"/>
            <w:b w:val="0"/>
            <w:bCs w:val="0"/>
            <w:color w:val="auto"/>
            <w:spacing w:val="-6"/>
            <w:w w:val="100"/>
            <w:sz w:val="32"/>
            <w:szCs w:val="32"/>
            <w:shd w:val="clear" w:color="auto" w:fill="auto"/>
            <w:lang w:val="en-US" w:eastAsia="zh-CN"/>
            <w:rPrChange w:id="372"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资料</w:t>
        </w:r>
      </w:ins>
      <w:ins w:id="373" w:author="pc" w:date="2025-06-25T11:06:21Z">
        <w:r>
          <w:rPr>
            <w:rFonts w:hint="default" w:ascii="Times New Roman" w:hAnsi="Times New Roman" w:eastAsia="仿宋" w:cs="Times New Roman"/>
            <w:b w:val="0"/>
            <w:bCs w:val="0"/>
            <w:color w:val="auto"/>
            <w:spacing w:val="-6"/>
            <w:w w:val="100"/>
            <w:sz w:val="32"/>
            <w:szCs w:val="32"/>
            <w:shd w:val="clear" w:color="auto" w:fill="auto"/>
            <w:lang w:val="en-US" w:eastAsia="zh-CN"/>
            <w:rPrChange w:id="374"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w:t>
        </w:r>
      </w:ins>
      <w:del w:id="375" w:author="pc" w:date="2025-06-25T11:06:22Z">
        <w:r>
          <w:rPr>
            <w:rFonts w:hint="default" w:ascii="Times New Roman" w:hAnsi="Times New Roman" w:eastAsia="仿宋" w:cs="Times New Roman"/>
            <w:b w:val="0"/>
            <w:bCs w:val="0"/>
            <w:color w:val="auto"/>
            <w:spacing w:val="-6"/>
            <w:w w:val="100"/>
            <w:sz w:val="32"/>
            <w:szCs w:val="32"/>
            <w:shd w:val="clear" w:color="auto" w:fill="auto"/>
            <w:lang w:val="en-US" w:eastAsia="zh-CN"/>
            <w:rPrChange w:id="376"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w:delText>
        </w:r>
      </w:del>
      <w:del w:id="377" w:author="WPS茄子" w:date="2025-06-24T14:11:59Z">
        <w:r>
          <w:rPr>
            <w:rFonts w:hint="default" w:ascii="Times New Roman" w:hAnsi="Times New Roman" w:eastAsia="仿宋" w:cs="Times New Roman"/>
            <w:b w:val="0"/>
            <w:bCs w:val="0"/>
            <w:color w:val="auto"/>
            <w:spacing w:val="-6"/>
            <w:w w:val="100"/>
            <w:sz w:val="32"/>
            <w:szCs w:val="32"/>
            <w:shd w:val="clear" w:color="auto" w:fill="auto"/>
            <w:lang w:val="en-US" w:eastAsia="zh-CN"/>
            <w:rPrChange w:id="378"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在基坑支护和土方开挖</w:delText>
        </w:r>
      </w:del>
      <w:ins w:id="379" w:author="WPS茄子" w:date="2025-06-24T14:12:06Z">
        <w:r>
          <w:rPr>
            <w:rFonts w:hint="default" w:ascii="Times New Roman" w:hAnsi="Times New Roman" w:eastAsia="仿宋" w:cs="Times New Roman"/>
            <w:b w:val="0"/>
            <w:bCs w:val="0"/>
            <w:color w:val="auto"/>
            <w:spacing w:val="-6"/>
            <w:w w:val="100"/>
            <w:sz w:val="32"/>
            <w:szCs w:val="32"/>
            <w:shd w:val="clear" w:color="auto" w:fill="auto"/>
            <w:lang w:val="en-US" w:eastAsia="zh-CN"/>
            <w:rPrChange w:id="380"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直接</w:t>
        </w:r>
      </w:ins>
      <w:ins w:id="381" w:author="WPS茄子" w:date="2025-06-24T14:12:08Z">
        <w:r>
          <w:rPr>
            <w:rFonts w:hint="default" w:ascii="Times New Roman" w:hAnsi="Times New Roman" w:eastAsia="仿宋" w:cs="Times New Roman"/>
            <w:b w:val="0"/>
            <w:bCs w:val="0"/>
            <w:color w:val="auto"/>
            <w:spacing w:val="-6"/>
            <w:w w:val="100"/>
            <w:sz w:val="32"/>
            <w:szCs w:val="32"/>
            <w:shd w:val="clear" w:color="auto" w:fill="auto"/>
            <w:lang w:val="en-US" w:eastAsia="zh-CN"/>
            <w:rPrChange w:id="382"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发包</w:t>
        </w:r>
      </w:ins>
      <w:ins w:id="383" w:author="WPS茄子" w:date="2025-06-24T14:12:12Z">
        <w:r>
          <w:rPr>
            <w:rFonts w:hint="default" w:ascii="Times New Roman" w:hAnsi="Times New Roman" w:eastAsia="仿宋" w:cs="Times New Roman"/>
            <w:b w:val="0"/>
            <w:bCs w:val="0"/>
            <w:color w:val="auto"/>
            <w:spacing w:val="-6"/>
            <w:w w:val="100"/>
            <w:sz w:val="32"/>
            <w:szCs w:val="32"/>
            <w:shd w:val="clear" w:color="auto" w:fill="auto"/>
            <w:lang w:val="en-US" w:eastAsia="zh-CN"/>
            <w:rPrChange w:id="384"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预登记</w:t>
        </w:r>
      </w:ins>
      <w:ins w:id="385" w:author="WPS茄子" w:date="2025-06-24T14:12:13Z">
        <w:r>
          <w:rPr>
            <w:rFonts w:hint="default" w:ascii="Times New Roman" w:hAnsi="Times New Roman" w:eastAsia="仿宋" w:cs="Times New Roman"/>
            <w:b w:val="0"/>
            <w:bCs w:val="0"/>
            <w:color w:val="auto"/>
            <w:spacing w:val="-6"/>
            <w:w w:val="100"/>
            <w:sz w:val="32"/>
            <w:szCs w:val="32"/>
            <w:shd w:val="clear" w:color="auto" w:fill="auto"/>
            <w:lang w:val="en-US" w:eastAsia="zh-CN"/>
            <w:rPrChange w:id="386"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阶段</w:t>
        </w:r>
      </w:ins>
      <w:r>
        <w:rPr>
          <w:rFonts w:hint="default" w:ascii="Times New Roman" w:hAnsi="Times New Roman" w:eastAsia="仿宋" w:cs="Times New Roman"/>
          <w:b w:val="0"/>
          <w:bCs w:val="0"/>
          <w:color w:val="auto"/>
          <w:spacing w:val="-6"/>
          <w:w w:val="100"/>
          <w:sz w:val="32"/>
          <w:szCs w:val="32"/>
          <w:shd w:val="clear" w:color="auto" w:fill="auto"/>
          <w:lang w:val="en-US" w:eastAsia="zh-CN"/>
          <w:rPrChange w:id="387"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确定的施工单位，</w:t>
      </w:r>
      <w:del w:id="388" w:author="WPS茄子" w:date="2025-06-24T14:16:50Z">
        <w:r>
          <w:rPr>
            <w:rFonts w:hint="default" w:ascii="Times New Roman" w:hAnsi="Times New Roman" w:eastAsia="仿宋" w:cs="Times New Roman"/>
            <w:b w:val="0"/>
            <w:bCs w:val="0"/>
            <w:color w:val="auto"/>
            <w:spacing w:val="-6"/>
            <w:w w:val="100"/>
            <w:sz w:val="32"/>
            <w:szCs w:val="32"/>
            <w:shd w:val="clear" w:color="auto" w:fill="auto"/>
            <w:lang w:val="en-US" w:eastAsia="zh-CN"/>
            <w:rPrChange w:id="389"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若因施工单位不</w:delText>
        </w:r>
      </w:del>
      <w:ins w:id="390" w:author="WPS茄子" w:date="2025-06-24T14:16:50Z">
        <w:r>
          <w:rPr>
            <w:rFonts w:hint="default" w:ascii="Times New Roman" w:hAnsi="Times New Roman" w:eastAsia="仿宋" w:cs="Times New Roman"/>
            <w:b w:val="0"/>
            <w:bCs w:val="0"/>
            <w:color w:val="auto"/>
            <w:spacing w:val="-6"/>
            <w:w w:val="100"/>
            <w:sz w:val="32"/>
            <w:szCs w:val="32"/>
            <w:shd w:val="clear" w:color="auto" w:fill="auto"/>
            <w:lang w:val="en-US" w:eastAsia="zh-CN"/>
            <w:rPrChange w:id="391"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需</w:t>
        </w:r>
      </w:ins>
      <w:r>
        <w:rPr>
          <w:rFonts w:hint="default" w:ascii="Times New Roman" w:hAnsi="Times New Roman" w:eastAsia="仿宋" w:cs="Times New Roman"/>
          <w:b w:val="0"/>
          <w:bCs w:val="0"/>
          <w:color w:val="auto"/>
          <w:spacing w:val="-6"/>
          <w:w w:val="100"/>
          <w:sz w:val="32"/>
          <w:szCs w:val="32"/>
          <w:shd w:val="clear" w:color="auto" w:fill="auto"/>
          <w:lang w:val="en-US" w:eastAsia="zh-CN"/>
          <w:rPrChange w:id="392"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具备承接整个工程的</w:t>
      </w:r>
      <w:del w:id="393" w:author="WPS茄子" w:date="2025-06-24T14:17:19Z">
        <w:r>
          <w:rPr>
            <w:rFonts w:hint="default" w:ascii="Times New Roman" w:hAnsi="Times New Roman" w:eastAsia="仿宋" w:cs="Times New Roman"/>
            <w:b w:val="0"/>
            <w:bCs w:val="0"/>
            <w:color w:val="auto"/>
            <w:spacing w:val="-6"/>
            <w:w w:val="100"/>
            <w:sz w:val="32"/>
            <w:szCs w:val="32"/>
            <w:shd w:val="clear" w:color="auto" w:fill="auto"/>
            <w:lang w:val="en-US" w:eastAsia="zh-CN"/>
            <w:rPrChange w:id="394"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资格</w:delText>
        </w:r>
      </w:del>
      <w:ins w:id="395" w:author="WPS茄子" w:date="2025-06-24T14:17:19Z">
        <w:r>
          <w:rPr>
            <w:rFonts w:hint="default" w:ascii="Times New Roman" w:hAnsi="Times New Roman" w:eastAsia="仿宋" w:cs="Times New Roman"/>
            <w:b w:val="0"/>
            <w:bCs w:val="0"/>
            <w:color w:val="auto"/>
            <w:spacing w:val="-6"/>
            <w:w w:val="100"/>
            <w:sz w:val="32"/>
            <w:szCs w:val="32"/>
            <w:shd w:val="clear" w:color="auto" w:fill="auto"/>
            <w:lang w:val="en-US" w:eastAsia="zh-CN"/>
            <w:rPrChange w:id="396"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相应资质</w:t>
        </w:r>
      </w:ins>
      <w:r>
        <w:rPr>
          <w:rFonts w:hint="default" w:ascii="Times New Roman" w:hAnsi="Times New Roman" w:eastAsia="仿宋" w:cs="Times New Roman"/>
          <w:b w:val="0"/>
          <w:bCs w:val="0"/>
          <w:color w:val="auto"/>
          <w:spacing w:val="-6"/>
          <w:w w:val="100"/>
          <w:sz w:val="32"/>
          <w:szCs w:val="32"/>
          <w:shd w:val="clear" w:color="auto" w:fill="auto"/>
          <w:lang w:val="en-US" w:eastAsia="zh-CN"/>
          <w:rPrChange w:id="397"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w:t>
      </w:r>
      <w:del w:id="398" w:author="WPS茄子" w:date="2025-06-24T14:17:54Z">
        <w:r>
          <w:rPr>
            <w:rFonts w:hint="default" w:ascii="Times New Roman" w:hAnsi="Times New Roman" w:eastAsia="仿宋" w:cs="Times New Roman"/>
            <w:b w:val="0"/>
            <w:bCs w:val="0"/>
            <w:color w:val="auto"/>
            <w:spacing w:val="-6"/>
            <w:w w:val="100"/>
            <w:sz w:val="32"/>
            <w:szCs w:val="32"/>
            <w:shd w:val="clear" w:color="auto" w:fill="auto"/>
            <w:lang w:val="en-US" w:eastAsia="zh-CN"/>
            <w:rPrChange w:id="399"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产生的</w:delText>
        </w:r>
      </w:del>
      <w:ins w:id="400" w:author="WPS茄子" w:date="2025-06-24T14:17:54Z">
        <w:r>
          <w:rPr>
            <w:rFonts w:hint="default" w:ascii="Times New Roman" w:hAnsi="Times New Roman" w:eastAsia="仿宋" w:cs="Times New Roman"/>
            <w:b w:val="0"/>
            <w:bCs w:val="0"/>
            <w:color w:val="auto"/>
            <w:spacing w:val="-6"/>
            <w:w w:val="100"/>
            <w:sz w:val="32"/>
            <w:szCs w:val="32"/>
            <w:shd w:val="clear" w:color="auto" w:fill="auto"/>
            <w:lang w:val="en-US" w:eastAsia="zh-CN"/>
            <w:rPrChange w:id="401"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否则</w:t>
        </w:r>
      </w:ins>
      <w:ins w:id="402" w:author="WPS茄子" w:date="2025-06-24T14:17:55Z">
        <w:r>
          <w:rPr>
            <w:rFonts w:hint="default" w:ascii="Times New Roman" w:hAnsi="Times New Roman" w:eastAsia="仿宋" w:cs="Times New Roman"/>
            <w:b w:val="0"/>
            <w:bCs w:val="0"/>
            <w:color w:val="auto"/>
            <w:spacing w:val="-6"/>
            <w:w w:val="100"/>
            <w:sz w:val="32"/>
            <w:szCs w:val="32"/>
            <w:shd w:val="clear" w:color="auto" w:fill="auto"/>
            <w:lang w:val="en-US" w:eastAsia="zh-CN"/>
            <w:rPrChange w:id="403"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不予</w:t>
        </w:r>
      </w:ins>
      <w:ins w:id="404" w:author="WPS茄子" w:date="2025-06-24T14:17:57Z">
        <w:r>
          <w:rPr>
            <w:rFonts w:hint="default" w:ascii="Times New Roman" w:hAnsi="Times New Roman" w:eastAsia="仿宋" w:cs="Times New Roman"/>
            <w:b w:val="0"/>
            <w:bCs w:val="0"/>
            <w:color w:val="auto"/>
            <w:spacing w:val="-6"/>
            <w:w w:val="100"/>
            <w:sz w:val="32"/>
            <w:szCs w:val="32"/>
            <w:shd w:val="clear" w:color="auto" w:fill="auto"/>
            <w:lang w:val="en-US" w:eastAsia="zh-CN"/>
            <w:rPrChange w:id="405"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办理</w:t>
        </w:r>
      </w:ins>
      <w:ins w:id="406" w:author="WPS茄子" w:date="2025-06-24T14:18:15Z">
        <w:r>
          <w:rPr>
            <w:rFonts w:hint="default" w:ascii="Times New Roman" w:hAnsi="Times New Roman" w:eastAsia="仿宋" w:cs="Times New Roman"/>
            <w:b w:val="0"/>
            <w:bCs w:val="0"/>
            <w:color w:val="auto"/>
            <w:spacing w:val="-6"/>
            <w:w w:val="100"/>
            <w:sz w:val="32"/>
            <w:szCs w:val="32"/>
            <w:shd w:val="clear" w:color="auto" w:fill="auto"/>
            <w:lang w:val="en-US" w:eastAsia="zh-CN"/>
            <w:rPrChange w:id="407"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后续的</w:t>
        </w:r>
      </w:ins>
      <w:ins w:id="408" w:author="WPS茄子" w:date="2025-06-24T14:18:30Z">
        <w:r>
          <w:rPr>
            <w:rFonts w:hint="default" w:ascii="Times New Roman" w:hAnsi="Times New Roman" w:eastAsia="仿宋" w:cs="Times New Roman"/>
            <w:b w:val="0"/>
            <w:bCs w:val="0"/>
            <w:color w:val="auto"/>
            <w:spacing w:val="-6"/>
            <w:w w:val="100"/>
            <w:sz w:val="32"/>
            <w:szCs w:val="32"/>
            <w:shd w:val="clear" w:color="auto" w:fill="auto"/>
            <w:lang w:val="en-US" w:eastAsia="zh-CN"/>
            <w:rPrChange w:id="409"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直接发包备案</w:t>
        </w:r>
      </w:ins>
      <w:ins w:id="410" w:author="WPS茄子" w:date="2025-06-24T14:19:03Z">
        <w:r>
          <w:rPr>
            <w:rFonts w:hint="default" w:ascii="Times New Roman" w:hAnsi="Times New Roman" w:eastAsia="仿宋" w:cs="Times New Roman"/>
            <w:b w:val="0"/>
            <w:bCs w:val="0"/>
            <w:color w:val="auto"/>
            <w:spacing w:val="-6"/>
            <w:w w:val="100"/>
            <w:sz w:val="32"/>
            <w:szCs w:val="32"/>
            <w:shd w:val="clear" w:color="auto" w:fill="auto"/>
            <w:lang w:val="en-US" w:eastAsia="zh-CN"/>
            <w:rPrChange w:id="411"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w:t>
        </w:r>
      </w:ins>
      <w:ins w:id="412" w:author="WPS茄子" w:date="2025-06-24T14:19:05Z">
        <w:r>
          <w:rPr>
            <w:rFonts w:hint="default" w:ascii="Times New Roman" w:hAnsi="Times New Roman" w:eastAsia="仿宋" w:cs="Times New Roman"/>
            <w:b w:val="0"/>
            <w:bCs w:val="0"/>
            <w:color w:val="auto"/>
            <w:spacing w:val="-6"/>
            <w:w w:val="100"/>
            <w:sz w:val="32"/>
            <w:szCs w:val="32"/>
            <w:shd w:val="clear" w:color="auto" w:fill="auto"/>
            <w:lang w:val="en-US" w:eastAsia="zh-CN"/>
            <w:rPrChange w:id="413"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造成的</w:t>
        </w:r>
      </w:ins>
      <w:ins w:id="414" w:author="WPS茄子" w:date="2025-06-24T14:19:11Z">
        <w:r>
          <w:rPr>
            <w:rFonts w:hint="default" w:ascii="Times New Roman" w:hAnsi="Times New Roman" w:eastAsia="仿宋" w:cs="Times New Roman"/>
            <w:b w:val="0"/>
            <w:bCs w:val="0"/>
            <w:color w:val="auto"/>
            <w:spacing w:val="-6"/>
            <w:w w:val="100"/>
            <w:sz w:val="32"/>
            <w:szCs w:val="32"/>
            <w:shd w:val="clear" w:color="auto" w:fill="auto"/>
            <w:lang w:val="en-US" w:eastAsia="zh-CN"/>
            <w:rPrChange w:id="415"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所有</w:t>
        </w:r>
      </w:ins>
      <w:r>
        <w:rPr>
          <w:rFonts w:hint="default" w:ascii="Times New Roman" w:hAnsi="Times New Roman" w:eastAsia="仿宋" w:cs="Times New Roman"/>
          <w:b w:val="0"/>
          <w:bCs w:val="0"/>
          <w:color w:val="auto"/>
          <w:spacing w:val="-6"/>
          <w:w w:val="100"/>
          <w:sz w:val="32"/>
          <w:szCs w:val="32"/>
          <w:shd w:val="clear" w:color="auto" w:fill="auto"/>
          <w:lang w:val="en-US" w:eastAsia="zh-CN"/>
          <w:rPrChange w:id="416"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后果由建设单位自行</w:t>
      </w:r>
      <w:del w:id="417" w:author="WPS茄子" w:date="2025-06-24T14:19:22Z">
        <w:r>
          <w:rPr>
            <w:rFonts w:hint="default" w:ascii="Times New Roman" w:hAnsi="Times New Roman" w:eastAsia="仿宋" w:cs="Times New Roman"/>
            <w:b w:val="0"/>
            <w:bCs w:val="0"/>
            <w:color w:val="auto"/>
            <w:spacing w:val="-6"/>
            <w:w w:val="100"/>
            <w:sz w:val="32"/>
            <w:szCs w:val="32"/>
            <w:shd w:val="clear" w:color="auto" w:fill="auto"/>
            <w:lang w:val="en-US" w:eastAsia="zh-CN"/>
            <w:rPrChange w:id="418"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delText>负责</w:delText>
        </w:r>
      </w:del>
      <w:ins w:id="419" w:author="WPS茄子" w:date="2025-06-24T14:19:22Z">
        <w:r>
          <w:rPr>
            <w:rFonts w:hint="default" w:ascii="Times New Roman" w:hAnsi="Times New Roman" w:eastAsia="仿宋" w:cs="Times New Roman"/>
            <w:b w:val="0"/>
            <w:bCs w:val="0"/>
            <w:color w:val="auto"/>
            <w:spacing w:val="-6"/>
            <w:w w:val="100"/>
            <w:sz w:val="32"/>
            <w:szCs w:val="32"/>
            <w:shd w:val="clear" w:color="auto" w:fill="auto"/>
            <w:lang w:val="en-US" w:eastAsia="zh-CN"/>
            <w:rPrChange w:id="420"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承担</w:t>
        </w:r>
      </w:ins>
      <w:r>
        <w:rPr>
          <w:rFonts w:hint="default" w:ascii="Times New Roman" w:hAnsi="Times New Roman" w:eastAsia="仿宋" w:cs="Times New Roman"/>
          <w:b w:val="0"/>
          <w:bCs w:val="0"/>
          <w:color w:val="auto"/>
          <w:spacing w:val="-6"/>
          <w:w w:val="100"/>
          <w:sz w:val="32"/>
          <w:szCs w:val="32"/>
          <w:shd w:val="clear" w:color="auto" w:fill="auto"/>
          <w:lang w:val="en-US" w:eastAsia="zh-CN"/>
          <w:rPrChange w:id="421" w:author="田东" w:date="2026-03-05T17:45:20Z">
            <w:rPr>
              <w:rFonts w:hint="eastAsia" w:ascii="CESI宋体-GB2312" w:hAnsi="CESI宋体-GB2312" w:cs="仿宋_GB2312"/>
              <w:b w:val="0"/>
              <w:bCs/>
              <w:color w:val="FF0000"/>
              <w:spacing w:val="6"/>
              <w:w w:val="95"/>
              <w:sz w:val="32"/>
              <w:szCs w:val="32"/>
              <w:shd w:val="clear" w:color="auto" w:fill="auto"/>
              <w:lang w:val="en-US" w:eastAsia="zh-CN"/>
            </w:rPr>
          </w:rPrChange>
        </w:rPr>
        <w:t>。</w:t>
      </w:r>
    </w:p>
    <w:p w14:paraId="66F156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left="0" w:right="0" w:firstLine="616" w:firstLineChars="200"/>
        <w:jc w:val="both"/>
        <w:textAlignment w:val="auto"/>
        <w:rPr>
          <w:rFonts w:hint="default" w:ascii="Times New Roman" w:hAnsi="Times New Roman" w:eastAsia="仿宋" w:cs="Times New Roman"/>
          <w:b w:val="0"/>
          <w:bCs w:val="0"/>
          <w:color w:val="auto"/>
          <w:spacing w:val="-6"/>
          <w:w w:val="100"/>
          <w:sz w:val="32"/>
          <w:szCs w:val="32"/>
          <w:shd w:val="clear" w:color="auto" w:fill="auto"/>
          <w:lang w:val="en-US" w:eastAsia="zh-CN"/>
          <w:rPrChange w:id="423"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pPrChange w:id="422" w:author="田东" w:date="2026-03-05T17:43:24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635" w:firstLineChars="201"/>
            <w:jc w:val="left"/>
            <w:textAlignment w:val="auto"/>
          </w:pPr>
        </w:pPrChange>
      </w:pPr>
      <w:r>
        <w:rPr>
          <w:rFonts w:hint="default" w:ascii="Times New Roman" w:hAnsi="Times New Roman" w:eastAsia="仿宋" w:cs="Times New Roman"/>
          <w:b w:val="0"/>
          <w:bCs w:val="0"/>
          <w:color w:val="auto"/>
          <w:spacing w:val="-6"/>
          <w:w w:val="100"/>
          <w:sz w:val="32"/>
          <w:szCs w:val="32"/>
          <w:shd w:val="clear" w:color="auto" w:fill="auto"/>
          <w:lang w:val="en-US" w:eastAsia="zh-CN"/>
          <w:rPrChange w:id="424"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被依法查处无施工许可证施工的，若工程未完工，应当按照本实施细则及时补办施工许可证。补办时一并上传下列其中一种凭据：</w:t>
      </w:r>
      <w:ins w:id="425" w:author="pc" w:date="2025-06-24T15:10:39Z">
        <w:del w:id="426" w:author="璐小許～" w:date="2025-06-30T09:19:19Z">
          <w:r>
            <w:rPr>
              <w:rFonts w:hint="default" w:ascii="Times New Roman" w:hAnsi="Times New Roman" w:eastAsia="仿宋" w:cs="Times New Roman"/>
              <w:b w:val="0"/>
              <w:bCs w:val="0"/>
              <w:color w:val="auto"/>
              <w:spacing w:val="-6"/>
              <w:w w:val="100"/>
              <w:sz w:val="32"/>
              <w:szCs w:val="32"/>
              <w:shd w:val="clear" w:color="auto" w:fill="auto"/>
              <w:lang w:val="en-US" w:eastAsia="zh-CN"/>
              <w:rPrChange w:id="427"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delText>质</w:delText>
          </w:r>
        </w:del>
      </w:ins>
      <w:ins w:id="428" w:author="pc" w:date="2025-06-24T15:10:40Z">
        <w:del w:id="429" w:author="璐小許～" w:date="2025-06-30T09:19:19Z">
          <w:r>
            <w:rPr>
              <w:rFonts w:hint="default" w:ascii="Times New Roman" w:hAnsi="Times New Roman" w:eastAsia="仿宋" w:cs="Times New Roman"/>
              <w:b w:val="0"/>
              <w:bCs w:val="0"/>
              <w:color w:val="auto"/>
              <w:spacing w:val="-6"/>
              <w:w w:val="100"/>
              <w:sz w:val="32"/>
              <w:szCs w:val="32"/>
              <w:shd w:val="clear" w:color="auto" w:fill="auto"/>
              <w:lang w:val="en-US" w:eastAsia="zh-CN"/>
              <w:rPrChange w:id="430"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delText>量</w:delText>
          </w:r>
        </w:del>
      </w:ins>
      <w:ins w:id="431" w:author="pc" w:date="2025-06-24T15:10:43Z">
        <w:del w:id="432" w:author="璐小許～" w:date="2025-06-30T09:19:19Z">
          <w:r>
            <w:rPr>
              <w:rFonts w:hint="default" w:ascii="Times New Roman" w:hAnsi="Times New Roman" w:eastAsia="仿宋" w:cs="Times New Roman"/>
              <w:b w:val="0"/>
              <w:bCs w:val="0"/>
              <w:color w:val="auto"/>
              <w:spacing w:val="-6"/>
              <w:w w:val="100"/>
              <w:sz w:val="32"/>
              <w:szCs w:val="32"/>
              <w:shd w:val="clear" w:color="auto" w:fill="auto"/>
              <w:lang w:val="en-US" w:eastAsia="zh-CN"/>
              <w:rPrChange w:id="433"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delText>安全</w:delText>
          </w:r>
        </w:del>
      </w:ins>
      <w:ins w:id="434" w:author="pc" w:date="2025-06-24T15:10:44Z">
        <w:del w:id="435" w:author="璐小許～" w:date="2025-06-30T09:19:19Z">
          <w:r>
            <w:rPr>
              <w:rFonts w:hint="default" w:ascii="Times New Roman" w:hAnsi="Times New Roman" w:eastAsia="仿宋" w:cs="Times New Roman"/>
              <w:b w:val="0"/>
              <w:bCs w:val="0"/>
              <w:color w:val="auto"/>
              <w:spacing w:val="-6"/>
              <w:w w:val="100"/>
              <w:sz w:val="32"/>
              <w:szCs w:val="32"/>
              <w:shd w:val="clear" w:color="auto" w:fill="auto"/>
              <w:lang w:val="en-US" w:eastAsia="zh-CN"/>
              <w:rPrChange w:id="436"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delText>监督</w:delText>
          </w:r>
        </w:del>
      </w:ins>
      <w:ins w:id="437" w:author="pc" w:date="2025-06-24T15:10:45Z">
        <w:del w:id="438" w:author="璐小許～" w:date="2025-06-30T09:19:19Z">
          <w:r>
            <w:rPr>
              <w:rFonts w:hint="default" w:ascii="Times New Roman" w:hAnsi="Times New Roman" w:eastAsia="仿宋" w:cs="Times New Roman"/>
              <w:b w:val="0"/>
              <w:bCs w:val="0"/>
              <w:color w:val="auto"/>
              <w:spacing w:val="-6"/>
              <w:w w:val="100"/>
              <w:sz w:val="32"/>
              <w:szCs w:val="32"/>
              <w:shd w:val="clear" w:color="auto" w:fill="auto"/>
              <w:lang w:val="en-US" w:eastAsia="zh-CN"/>
              <w:rPrChange w:id="439"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delText>部门</w:delText>
          </w:r>
        </w:del>
      </w:ins>
      <w:ins w:id="440" w:author="璐小許～" w:date="2025-06-30T09:19:24Z">
        <w:r>
          <w:rPr>
            <w:rFonts w:hint="default" w:ascii="Times New Roman" w:hAnsi="Times New Roman" w:eastAsia="仿宋" w:cs="Times New Roman"/>
            <w:b w:val="0"/>
            <w:bCs w:val="0"/>
            <w:color w:val="auto"/>
            <w:spacing w:val="-6"/>
            <w:w w:val="100"/>
            <w:sz w:val="32"/>
            <w:szCs w:val="32"/>
            <w:shd w:val="clear" w:color="auto" w:fill="auto"/>
            <w:lang w:val="en-US" w:eastAsia="zh-CN"/>
            <w:rPrChange w:id="441"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住建部门</w:t>
        </w:r>
      </w:ins>
      <w:ins w:id="442" w:author="pc" w:date="2025-06-24T15:10:46Z">
        <w:del w:id="443" w:author="璐小許～" w:date="2025-06-30T09:19:31Z">
          <w:r>
            <w:rPr>
              <w:rFonts w:hint="default" w:ascii="Times New Roman" w:hAnsi="Times New Roman" w:eastAsia="仿宋" w:cs="Times New Roman"/>
              <w:b w:val="0"/>
              <w:bCs w:val="0"/>
              <w:color w:val="auto"/>
              <w:spacing w:val="-6"/>
              <w:w w:val="100"/>
              <w:sz w:val="32"/>
              <w:szCs w:val="32"/>
              <w:shd w:val="clear" w:color="auto" w:fill="auto"/>
              <w:lang w:val="en-US" w:eastAsia="zh-CN"/>
              <w:rPrChange w:id="444"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delText>明确</w:delText>
          </w:r>
        </w:del>
      </w:ins>
      <w:del w:id="445" w:author="璐小許～" w:date="2025-06-30T09:19:31Z">
        <w:r>
          <w:rPr>
            <w:rFonts w:hint="default" w:ascii="Times New Roman" w:hAnsi="Times New Roman" w:eastAsia="仿宋" w:cs="Times New Roman"/>
            <w:b w:val="0"/>
            <w:bCs w:val="0"/>
            <w:color w:val="auto"/>
            <w:spacing w:val="-6"/>
            <w:w w:val="100"/>
            <w:sz w:val="32"/>
            <w:szCs w:val="32"/>
            <w:shd w:val="clear" w:color="auto" w:fill="auto"/>
            <w:lang w:val="en-US" w:eastAsia="zh-CN"/>
            <w:rPrChange w:id="446"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delText>住建部门</w:delText>
        </w:r>
      </w:del>
      <w:ins w:id="447" w:author="pc" w:date="2025-06-24T15:10:50Z">
        <w:del w:id="448" w:author="璐小許～" w:date="2025-06-30T09:19:31Z">
          <w:r>
            <w:rPr>
              <w:rFonts w:hint="default" w:ascii="Times New Roman" w:hAnsi="Times New Roman" w:eastAsia="仿宋" w:cs="Times New Roman"/>
              <w:b w:val="0"/>
              <w:bCs w:val="0"/>
              <w:color w:val="auto"/>
              <w:spacing w:val="-6"/>
              <w:w w:val="100"/>
              <w:sz w:val="32"/>
              <w:szCs w:val="32"/>
              <w:shd w:val="clear" w:color="auto" w:fill="auto"/>
              <w:lang w:val="en-US" w:eastAsia="zh-CN"/>
              <w:rPrChange w:id="449"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delText>已</w:delText>
          </w:r>
        </w:del>
      </w:ins>
      <w:r>
        <w:rPr>
          <w:rFonts w:hint="default" w:ascii="Times New Roman" w:hAnsi="Times New Roman" w:eastAsia="仿宋" w:cs="Times New Roman"/>
          <w:b w:val="0"/>
          <w:bCs w:val="0"/>
          <w:color w:val="auto"/>
          <w:spacing w:val="-6"/>
          <w:w w:val="100"/>
          <w:sz w:val="32"/>
          <w:szCs w:val="32"/>
          <w:shd w:val="clear" w:color="auto" w:fill="auto"/>
          <w:lang w:val="en-US" w:eastAsia="zh-CN"/>
          <w:rPrChange w:id="450"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移交综合行政执法的</w:t>
      </w:r>
      <w:del w:id="451" w:author="pc" w:date="2025-06-24T15:10:54Z">
        <w:r>
          <w:rPr>
            <w:rFonts w:hint="default" w:ascii="Times New Roman" w:hAnsi="Times New Roman" w:eastAsia="仿宋" w:cs="Times New Roman"/>
            <w:b w:val="0"/>
            <w:bCs w:val="0"/>
            <w:color w:val="auto"/>
            <w:spacing w:val="-6"/>
            <w:w w:val="100"/>
            <w:sz w:val="32"/>
            <w:szCs w:val="32"/>
            <w:shd w:val="clear" w:color="auto" w:fill="auto"/>
            <w:lang w:val="en-US" w:eastAsia="zh-CN"/>
            <w:rPrChange w:id="452"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delText>材料</w:delText>
        </w:r>
      </w:del>
      <w:ins w:id="453" w:author="pc" w:date="2025-06-30T15:55:10Z">
        <w:r>
          <w:rPr>
            <w:rFonts w:hint="default" w:ascii="Times New Roman" w:hAnsi="Times New Roman" w:eastAsia="仿宋" w:cs="Times New Roman"/>
            <w:b w:val="0"/>
            <w:bCs w:val="0"/>
            <w:color w:val="auto"/>
            <w:spacing w:val="-6"/>
            <w:w w:val="100"/>
            <w:sz w:val="32"/>
            <w:szCs w:val="32"/>
            <w:shd w:val="clear" w:color="auto" w:fill="auto"/>
            <w:lang w:val="en-US" w:eastAsia="zh-CN"/>
            <w:rPrChange w:id="454"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材料</w:t>
        </w:r>
      </w:ins>
      <w:r>
        <w:rPr>
          <w:rFonts w:hint="default" w:ascii="Times New Roman" w:hAnsi="Times New Roman" w:eastAsia="仿宋" w:cs="Times New Roman"/>
          <w:b w:val="0"/>
          <w:bCs w:val="0"/>
          <w:color w:val="auto"/>
          <w:spacing w:val="-6"/>
          <w:w w:val="100"/>
          <w:sz w:val="32"/>
          <w:szCs w:val="32"/>
          <w:shd w:val="clear" w:color="auto" w:fill="auto"/>
          <w:lang w:val="en-US" w:eastAsia="zh-CN"/>
          <w:rPrChange w:id="455"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，综合执法部门出具的处罚决定书和缴款凭证，综合执法部门出具的无需处罚意见书，</w:t>
      </w:r>
      <w:ins w:id="456" w:author="pc" w:date="2025-06-27T09:24:15Z">
        <w:r>
          <w:rPr>
            <w:rFonts w:hint="default" w:ascii="Times New Roman" w:hAnsi="Times New Roman" w:eastAsia="仿宋" w:cs="Times New Roman"/>
            <w:b w:val="0"/>
            <w:bCs w:val="0"/>
            <w:color w:val="auto"/>
            <w:spacing w:val="-6"/>
            <w:w w:val="100"/>
            <w:sz w:val="32"/>
            <w:szCs w:val="32"/>
            <w:shd w:val="clear" w:color="auto" w:fill="auto"/>
            <w:lang w:val="en-US" w:eastAsia="zh-CN"/>
            <w:rPrChange w:id="457"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质量</w:t>
        </w:r>
      </w:ins>
      <w:ins w:id="458" w:author="pc" w:date="2025-06-27T09:24:17Z">
        <w:r>
          <w:rPr>
            <w:rFonts w:hint="default" w:ascii="Times New Roman" w:hAnsi="Times New Roman" w:eastAsia="仿宋" w:cs="Times New Roman"/>
            <w:b w:val="0"/>
            <w:bCs w:val="0"/>
            <w:color w:val="auto"/>
            <w:spacing w:val="-6"/>
            <w:w w:val="100"/>
            <w:sz w:val="32"/>
            <w:szCs w:val="32"/>
            <w:shd w:val="clear" w:color="auto" w:fill="auto"/>
            <w:lang w:val="en-US" w:eastAsia="zh-CN"/>
            <w:rPrChange w:id="459"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安全</w:t>
        </w:r>
      </w:ins>
      <w:ins w:id="460" w:author="pc" w:date="2025-06-27T09:24:18Z">
        <w:r>
          <w:rPr>
            <w:rFonts w:hint="default" w:ascii="Times New Roman" w:hAnsi="Times New Roman" w:eastAsia="仿宋" w:cs="Times New Roman"/>
            <w:b w:val="0"/>
            <w:bCs w:val="0"/>
            <w:color w:val="auto"/>
            <w:spacing w:val="-6"/>
            <w:w w:val="100"/>
            <w:sz w:val="32"/>
            <w:szCs w:val="32"/>
            <w:shd w:val="clear" w:color="auto" w:fill="auto"/>
            <w:lang w:val="en-US" w:eastAsia="zh-CN"/>
            <w:rPrChange w:id="461"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监督</w:t>
        </w:r>
      </w:ins>
      <w:ins w:id="462" w:author="pc" w:date="2025-06-27T09:24:19Z">
        <w:r>
          <w:rPr>
            <w:rFonts w:hint="default" w:ascii="Times New Roman" w:hAnsi="Times New Roman" w:eastAsia="仿宋" w:cs="Times New Roman"/>
            <w:b w:val="0"/>
            <w:bCs w:val="0"/>
            <w:color w:val="auto"/>
            <w:spacing w:val="-6"/>
            <w:w w:val="100"/>
            <w:sz w:val="32"/>
            <w:szCs w:val="32"/>
            <w:shd w:val="clear" w:color="auto" w:fill="auto"/>
            <w:lang w:val="en-US" w:eastAsia="zh-CN"/>
            <w:rPrChange w:id="463"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部门</w:t>
        </w:r>
      </w:ins>
      <w:ins w:id="464" w:author="pc" w:date="2025-06-27T09:24:20Z">
        <w:r>
          <w:rPr>
            <w:rFonts w:hint="default" w:ascii="Times New Roman" w:hAnsi="Times New Roman" w:eastAsia="仿宋" w:cs="Times New Roman"/>
            <w:b w:val="0"/>
            <w:bCs w:val="0"/>
            <w:color w:val="auto"/>
            <w:spacing w:val="-6"/>
            <w:w w:val="100"/>
            <w:sz w:val="32"/>
            <w:szCs w:val="32"/>
            <w:shd w:val="clear" w:color="auto" w:fill="auto"/>
            <w:lang w:val="en-US" w:eastAsia="zh-CN"/>
            <w:rPrChange w:id="465"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出</w:t>
        </w:r>
      </w:ins>
      <w:ins w:id="466" w:author="pc" w:date="2025-06-27T09:24:21Z">
        <w:r>
          <w:rPr>
            <w:rFonts w:hint="default" w:ascii="Times New Roman" w:hAnsi="Times New Roman" w:eastAsia="仿宋" w:cs="Times New Roman"/>
            <w:b w:val="0"/>
            <w:bCs w:val="0"/>
            <w:color w:val="auto"/>
            <w:spacing w:val="-6"/>
            <w:w w:val="100"/>
            <w:sz w:val="32"/>
            <w:szCs w:val="32"/>
            <w:shd w:val="clear" w:color="auto" w:fill="auto"/>
            <w:lang w:val="en-US" w:eastAsia="zh-CN"/>
            <w:rPrChange w:id="467"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具的</w:t>
        </w:r>
      </w:ins>
      <w:r>
        <w:rPr>
          <w:rFonts w:hint="default" w:ascii="Times New Roman" w:hAnsi="Times New Roman" w:eastAsia="仿宋" w:cs="Times New Roman"/>
          <w:b w:val="0"/>
          <w:bCs w:val="0"/>
          <w:color w:val="auto"/>
          <w:spacing w:val="-6"/>
          <w:w w:val="100"/>
          <w:sz w:val="32"/>
          <w:szCs w:val="32"/>
          <w:shd w:val="clear" w:color="auto" w:fill="auto"/>
          <w:lang w:val="en-US" w:eastAsia="zh-CN"/>
          <w:rPrChange w:id="468"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停工相关凭证（无证施工违法行为在五年内未被发现的工程提供，期限从工程停工之日起计算）。已完工的建筑工程，相关责任主体依法追究法律责任，不再补办施工许可证，被追究法律责任的相关凭证或</w:t>
      </w:r>
      <w:ins w:id="469" w:author="pc" w:date="2025-06-27T09:24:55Z">
        <w:r>
          <w:rPr>
            <w:rFonts w:hint="default" w:ascii="Times New Roman" w:hAnsi="Times New Roman" w:eastAsia="仿宋" w:cs="Times New Roman"/>
            <w:b w:val="0"/>
            <w:bCs w:val="0"/>
            <w:color w:val="auto"/>
            <w:spacing w:val="-6"/>
            <w:w w:val="100"/>
            <w:sz w:val="32"/>
            <w:szCs w:val="32"/>
            <w:u w:val="none"/>
            <w:shd w:val="clear" w:color="auto" w:fill="auto"/>
            <w:lang w:val="en-US" w:eastAsia="zh-CN"/>
            <w:rPrChange w:id="470" w:author="田东" w:date="2026-03-17T16:09:32Z">
              <w:rPr>
                <w:rFonts w:hint="eastAsia" w:ascii="CESI宋体-GB2312" w:hAnsi="CESI宋体-GB2312" w:cs="仿宋_GB2312"/>
                <w:b w:val="0"/>
                <w:bCs/>
                <w:color w:val="000000"/>
                <w:spacing w:val="6"/>
                <w:w w:val="95"/>
                <w:sz w:val="32"/>
                <w:szCs w:val="32"/>
                <w:shd w:val="clear" w:color="auto" w:fill="auto"/>
                <w:lang w:val="en-US" w:eastAsia="zh-CN"/>
              </w:rPr>
            </w:rPrChange>
          </w:rPr>
          <w:t>质量</w:t>
        </w:r>
      </w:ins>
      <w:ins w:id="471" w:author="pc" w:date="2025-06-27T09:24:56Z">
        <w:r>
          <w:rPr>
            <w:rFonts w:hint="default" w:ascii="Times New Roman" w:hAnsi="Times New Roman" w:eastAsia="仿宋" w:cs="Times New Roman"/>
            <w:b w:val="0"/>
            <w:bCs w:val="0"/>
            <w:color w:val="auto"/>
            <w:spacing w:val="-6"/>
            <w:w w:val="100"/>
            <w:sz w:val="32"/>
            <w:szCs w:val="32"/>
            <w:u w:val="none"/>
            <w:shd w:val="clear" w:color="auto" w:fill="auto"/>
            <w:lang w:val="en-US" w:eastAsia="zh-CN"/>
            <w:rPrChange w:id="472" w:author="田东" w:date="2026-03-17T16:09:32Z">
              <w:rPr>
                <w:rFonts w:hint="eastAsia" w:ascii="CESI宋体-GB2312" w:hAnsi="CESI宋体-GB2312" w:cs="仿宋_GB2312"/>
                <w:b w:val="0"/>
                <w:bCs/>
                <w:color w:val="000000"/>
                <w:spacing w:val="6"/>
                <w:w w:val="95"/>
                <w:sz w:val="32"/>
                <w:szCs w:val="32"/>
                <w:shd w:val="clear" w:color="auto" w:fill="auto"/>
                <w:lang w:val="en-US" w:eastAsia="zh-CN"/>
              </w:rPr>
            </w:rPrChange>
          </w:rPr>
          <w:t>安全监督</w:t>
        </w:r>
      </w:ins>
      <w:ins w:id="473" w:author="pc" w:date="2025-06-27T09:24:57Z">
        <w:r>
          <w:rPr>
            <w:rFonts w:hint="default" w:ascii="Times New Roman" w:hAnsi="Times New Roman" w:eastAsia="仿宋" w:cs="Times New Roman"/>
            <w:b w:val="0"/>
            <w:bCs w:val="0"/>
            <w:color w:val="auto"/>
            <w:spacing w:val="-6"/>
            <w:w w:val="100"/>
            <w:sz w:val="32"/>
            <w:szCs w:val="32"/>
            <w:u w:val="none"/>
            <w:shd w:val="clear" w:color="auto" w:fill="auto"/>
            <w:lang w:val="en-US" w:eastAsia="zh-CN"/>
            <w:rPrChange w:id="474" w:author="田东" w:date="2026-03-17T16:09:32Z">
              <w:rPr>
                <w:rFonts w:hint="eastAsia" w:ascii="CESI宋体-GB2312" w:hAnsi="CESI宋体-GB2312" w:cs="仿宋_GB2312"/>
                <w:b w:val="0"/>
                <w:bCs/>
                <w:color w:val="000000"/>
                <w:spacing w:val="6"/>
                <w:w w:val="95"/>
                <w:sz w:val="32"/>
                <w:szCs w:val="32"/>
                <w:shd w:val="clear" w:color="auto" w:fill="auto"/>
                <w:lang w:val="en-US" w:eastAsia="zh-CN"/>
              </w:rPr>
            </w:rPrChange>
          </w:rPr>
          <w:t>部门</w:t>
        </w:r>
      </w:ins>
      <w:ins w:id="475" w:author="pc" w:date="2025-06-27T09:24:59Z">
        <w:r>
          <w:rPr>
            <w:rFonts w:hint="default" w:ascii="Times New Roman" w:hAnsi="Times New Roman" w:eastAsia="仿宋" w:cs="Times New Roman"/>
            <w:b w:val="0"/>
            <w:bCs w:val="0"/>
            <w:color w:val="auto"/>
            <w:spacing w:val="-6"/>
            <w:w w:val="100"/>
            <w:sz w:val="32"/>
            <w:szCs w:val="32"/>
            <w:u w:val="none"/>
            <w:shd w:val="clear" w:color="auto" w:fill="auto"/>
            <w:lang w:val="en-US" w:eastAsia="zh-CN"/>
            <w:rPrChange w:id="476" w:author="田东" w:date="2026-03-17T16:09:32Z">
              <w:rPr>
                <w:rFonts w:hint="eastAsia" w:ascii="CESI宋体-GB2312" w:hAnsi="CESI宋体-GB2312" w:cs="仿宋_GB2312"/>
                <w:b w:val="0"/>
                <w:bCs/>
                <w:color w:val="000000"/>
                <w:spacing w:val="6"/>
                <w:w w:val="95"/>
                <w:sz w:val="32"/>
                <w:szCs w:val="32"/>
                <w:shd w:val="clear" w:color="auto" w:fill="auto"/>
                <w:lang w:val="en-US" w:eastAsia="zh-CN"/>
              </w:rPr>
            </w:rPrChange>
          </w:rPr>
          <w:t>出具</w:t>
        </w:r>
      </w:ins>
      <w:ins w:id="477" w:author="pc" w:date="2025-06-27T09:25:00Z">
        <w:r>
          <w:rPr>
            <w:rFonts w:hint="default" w:ascii="Times New Roman" w:hAnsi="Times New Roman" w:eastAsia="仿宋" w:cs="Times New Roman"/>
            <w:b w:val="0"/>
            <w:bCs w:val="0"/>
            <w:color w:val="auto"/>
            <w:spacing w:val="-6"/>
            <w:w w:val="100"/>
            <w:sz w:val="32"/>
            <w:szCs w:val="32"/>
            <w:u w:val="none"/>
            <w:shd w:val="clear" w:color="auto" w:fill="auto"/>
            <w:lang w:val="en-US" w:eastAsia="zh-CN"/>
            <w:rPrChange w:id="478" w:author="田东" w:date="2026-03-17T16:09:32Z">
              <w:rPr>
                <w:rFonts w:hint="eastAsia" w:ascii="CESI宋体-GB2312" w:hAnsi="CESI宋体-GB2312" w:cs="仿宋_GB2312"/>
                <w:b w:val="0"/>
                <w:bCs/>
                <w:color w:val="000000"/>
                <w:spacing w:val="6"/>
                <w:w w:val="95"/>
                <w:sz w:val="32"/>
                <w:szCs w:val="32"/>
                <w:shd w:val="clear" w:color="auto" w:fill="auto"/>
                <w:lang w:val="en-US" w:eastAsia="zh-CN"/>
              </w:rPr>
            </w:rPrChange>
          </w:rPr>
          <w:t>的</w:t>
        </w:r>
      </w:ins>
      <w:r>
        <w:rPr>
          <w:rFonts w:hint="default" w:ascii="Times New Roman" w:hAnsi="Times New Roman" w:eastAsia="仿宋" w:cs="Times New Roman"/>
          <w:b w:val="0"/>
          <w:bCs w:val="0"/>
          <w:color w:val="auto"/>
          <w:spacing w:val="-6"/>
          <w:w w:val="100"/>
          <w:sz w:val="32"/>
          <w:szCs w:val="32"/>
          <w:shd w:val="clear" w:color="auto" w:fill="auto"/>
          <w:lang w:val="en-US" w:eastAsia="zh-CN"/>
          <w:rPrChange w:id="479" w:author="田东" w:date="2026-03-05T17:45:20Z">
            <w:rPr>
              <w:rFonts w:hint="eastAsia" w:ascii="CESI宋体-GB2312" w:hAnsi="CESI宋体-GB2312" w:cs="仿宋_GB2312"/>
              <w:b w:val="0"/>
              <w:bCs/>
              <w:color w:val="000000"/>
              <w:spacing w:val="6"/>
              <w:w w:val="95"/>
              <w:sz w:val="32"/>
              <w:szCs w:val="32"/>
              <w:shd w:val="clear" w:color="auto" w:fill="auto"/>
              <w:lang w:val="en-US" w:eastAsia="zh-CN"/>
            </w:rPr>
          </w:rPrChange>
        </w:rPr>
        <w:t>停工相关凭证（无证施工违法行为在五年内未被发现的工程提供，期限从工程停工之日起计算）作为后续办理手续依据。</w:t>
      </w:r>
    </w:p>
    <w:p w14:paraId="5EF927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left="0" w:right="0" w:firstLine="635" w:firstLineChars="200"/>
        <w:jc w:val="both"/>
        <w:textAlignment w:val="auto"/>
        <w:rPr>
          <w:rFonts w:hint="default" w:ascii="Times New Roman" w:hAnsi="Times New Roman" w:eastAsia="仿宋" w:cs="Times New Roman"/>
          <w:b w:val="0"/>
          <w:bCs w:val="0"/>
          <w:i w:val="0"/>
          <w:iCs w:val="0"/>
          <w:caps w:val="0"/>
          <w:color w:val="000000"/>
          <w:spacing w:val="-6"/>
          <w:w w:val="100"/>
          <w:sz w:val="32"/>
          <w:szCs w:val="32"/>
          <w:shd w:val="clear" w:color="auto" w:fill="auto"/>
          <w:lang w:val="en-US" w:eastAsia="zh-CN"/>
          <w:rPrChange w:id="481" w:author="田东" w:date="2026-03-05T17:45:20Z">
            <w:rPr>
              <w:rFonts w:hint="eastAsia" w:ascii="CESI宋体-GB2312" w:hAnsi="CESI宋体-GB2312" w:cs="仿宋_GB2312"/>
              <w:b w:val="0"/>
              <w:bCs/>
              <w:i w:val="0"/>
              <w:iCs w:val="0"/>
              <w:caps w:val="0"/>
              <w:color w:val="000000"/>
              <w:spacing w:val="6"/>
              <w:w w:val="95"/>
              <w:sz w:val="32"/>
              <w:szCs w:val="32"/>
              <w:shd w:val="clear" w:color="auto" w:fill="auto"/>
              <w:lang w:val="en-US" w:eastAsia="zh-CN"/>
            </w:rPr>
          </w:rPrChange>
        </w:rPr>
        <w:pPrChange w:id="480" w:author="田东" w:date="2026-03-05T17:43:18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635" w:firstLineChars="200"/>
            <w:jc w:val="both"/>
            <w:textAlignment w:val="auto"/>
          </w:pPr>
        </w:pPrChange>
      </w:pPr>
      <w:r>
        <w:rPr>
          <w:rFonts w:hint="default" w:ascii="Times New Roman" w:hAnsi="Times New Roman" w:eastAsia="黑体" w:cs="Times New Roman"/>
          <w:b/>
          <w:bCs w:val="0"/>
          <w:i w:val="0"/>
          <w:iCs w:val="0"/>
          <w:caps w:val="0"/>
          <w:color w:val="000000"/>
          <w:spacing w:val="6"/>
          <w:w w:val="95"/>
          <w:sz w:val="32"/>
          <w:szCs w:val="32"/>
          <w:shd w:val="clear" w:color="auto" w:fill="auto"/>
          <w:lang w:eastAsia="zh-CN"/>
          <w:rPrChange w:id="482" w:author="田东" w:date="2026-03-05T17:45:20Z">
            <w:rPr>
              <w:rFonts w:hint="eastAsia" w:ascii="黑体" w:hAnsi="黑体" w:eastAsia="黑体" w:cs="黑体"/>
              <w:b/>
              <w:bCs w:val="0"/>
              <w:i w:val="0"/>
              <w:iCs w:val="0"/>
              <w:caps w:val="0"/>
              <w:color w:val="000000"/>
              <w:spacing w:val="6"/>
              <w:w w:val="95"/>
              <w:sz w:val="32"/>
              <w:szCs w:val="32"/>
              <w:shd w:val="clear" w:color="auto" w:fill="auto"/>
              <w:lang w:eastAsia="zh-CN"/>
            </w:rPr>
          </w:rPrChange>
        </w:rPr>
        <w:t>第七条</w:t>
      </w:r>
      <w:r>
        <w:rPr>
          <w:rFonts w:hint="default" w:ascii="Times New Roman" w:hAnsi="Times New Roman" w:cs="Times New Roman"/>
          <w:b w:val="0"/>
          <w:bCs/>
          <w:i w:val="0"/>
          <w:iCs w:val="0"/>
          <w:caps w:val="0"/>
          <w:color w:val="000000"/>
          <w:spacing w:val="6"/>
          <w:w w:val="95"/>
          <w:sz w:val="32"/>
          <w:szCs w:val="32"/>
          <w:shd w:val="clear" w:color="auto" w:fill="auto"/>
          <w:lang w:val="en-US" w:eastAsia="zh-CN"/>
          <w:rPrChange w:id="483" w:author="田东" w:date="2026-03-05T17:45:20Z">
            <w:rPr>
              <w:rFonts w:hint="eastAsia" w:ascii="CESI宋体-GB2312" w:hAnsi="CESI宋体-GB2312" w:cs="仿宋_GB2312"/>
              <w:b w:val="0"/>
              <w:bCs/>
              <w:i w:val="0"/>
              <w:iCs w:val="0"/>
              <w:caps w:val="0"/>
              <w:color w:val="000000"/>
              <w:spacing w:val="6"/>
              <w:w w:val="95"/>
              <w:sz w:val="32"/>
              <w:szCs w:val="32"/>
              <w:shd w:val="clear" w:color="auto" w:fill="auto"/>
              <w:lang w:val="en-US" w:eastAsia="zh-CN"/>
            </w:rPr>
          </w:rPrChange>
        </w:rPr>
        <w:t xml:space="preserve"> </w:t>
      </w:r>
      <w:r>
        <w:rPr>
          <w:rFonts w:hint="default" w:ascii="Times New Roman" w:hAnsi="Times New Roman" w:eastAsia="仿宋" w:cs="Times New Roman"/>
          <w:b w:val="0"/>
          <w:bCs w:val="0"/>
          <w:i w:val="0"/>
          <w:iCs w:val="0"/>
          <w:caps w:val="0"/>
          <w:color w:val="000000"/>
          <w:spacing w:val="-6"/>
          <w:w w:val="100"/>
          <w:sz w:val="32"/>
          <w:szCs w:val="32"/>
          <w:shd w:val="clear" w:color="auto" w:fill="auto"/>
          <w:lang w:val="en-US" w:eastAsia="zh-CN"/>
          <w:rPrChange w:id="484" w:author="田东" w:date="2026-03-05T17:45:20Z">
            <w:rPr>
              <w:rFonts w:hint="eastAsia" w:ascii="CESI宋体-GB2312" w:hAnsi="CESI宋体-GB2312" w:cs="仿宋_GB2312"/>
              <w:b w:val="0"/>
              <w:bCs/>
              <w:i w:val="0"/>
              <w:iCs w:val="0"/>
              <w:caps w:val="0"/>
              <w:color w:val="000000"/>
              <w:spacing w:val="6"/>
              <w:w w:val="95"/>
              <w:sz w:val="32"/>
              <w:szCs w:val="32"/>
              <w:shd w:val="clear" w:color="auto" w:fill="auto"/>
              <w:lang w:val="en-US" w:eastAsia="zh-CN"/>
            </w:rPr>
          </w:rPrChange>
        </w:rPr>
        <w:t>施工许可变更</w:t>
      </w:r>
    </w:p>
    <w:p w14:paraId="1137212E">
      <w:pPr>
        <w:keepNext w:val="0"/>
        <w:keepLines w:val="0"/>
        <w:pageBreakBefore w:val="0"/>
        <w:widowControl/>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bCs w:val="0"/>
          <w:color w:val="auto"/>
          <w:spacing w:val="-6"/>
          <w:w w:val="100"/>
          <w:szCs w:val="32"/>
          <w:shd w:val="clear" w:color="auto" w:fill="auto"/>
          <w:lang w:eastAsia="zh-CN"/>
          <w:rPrChange w:id="486" w:author="田东" w:date="2026-03-05T17:45:20Z">
            <w:rPr>
              <w:rFonts w:hint="eastAsia" w:ascii="CESI宋体-GB2312" w:hAnsi="CESI宋体-GB2312" w:cs="仿宋_GB2312"/>
              <w:bCs/>
              <w:color w:val="000000"/>
              <w:spacing w:val="6"/>
              <w:w w:val="95"/>
              <w:szCs w:val="32"/>
              <w:shd w:val="clear" w:color="auto" w:fill="auto"/>
              <w:lang w:eastAsia="zh-CN"/>
            </w:rPr>
          </w:rPrChange>
        </w:rPr>
        <w:pPrChange w:id="485" w:author="田东" w:date="2026-03-05T17:43:18Z">
          <w:pPr>
            <w:keepNext w:val="0"/>
            <w:keepLines w:val="0"/>
            <w:pageBreakBefore w:val="0"/>
            <w:widowControl/>
            <w:kinsoku/>
            <w:wordWrap/>
            <w:overflowPunct/>
            <w:topLinePunct w:val="0"/>
            <w:autoSpaceDE/>
            <w:autoSpaceDN/>
            <w:bidi w:val="0"/>
            <w:adjustRightInd/>
            <w:snapToGrid/>
            <w:spacing w:line="574" w:lineRule="exact"/>
            <w:ind w:firstLine="619" w:firstLineChars="196"/>
            <w:jc w:val="both"/>
            <w:textAlignment w:val="auto"/>
          </w:pPr>
        </w:pPrChange>
      </w:pPr>
      <w:r>
        <w:rPr>
          <w:rFonts w:hint="default" w:ascii="Times New Roman" w:hAnsi="Times New Roman" w:eastAsia="仿宋" w:cs="Times New Roman"/>
          <w:bCs w:val="0"/>
          <w:color w:val="auto"/>
          <w:spacing w:val="-6"/>
          <w:w w:val="100"/>
          <w:szCs w:val="32"/>
          <w:shd w:val="clear" w:color="auto" w:fill="auto"/>
          <w:rPrChange w:id="487" w:author="田东" w:date="2026-03-05T17:45:20Z">
            <w:rPr>
              <w:rFonts w:hint="eastAsia" w:ascii="CESI宋体-GB2312" w:hAnsi="CESI宋体-GB2312" w:cs="仿宋_GB2312"/>
              <w:bCs/>
              <w:color w:val="000000"/>
              <w:spacing w:val="6"/>
              <w:w w:val="95"/>
              <w:szCs w:val="32"/>
              <w:shd w:val="clear" w:color="auto" w:fill="auto"/>
            </w:rPr>
          </w:rPrChange>
        </w:rPr>
        <w:t>施工许可证信息不得随意变更</w:t>
      </w:r>
      <w:del w:id="488" w:author="田东" w:date="2026-03-05T09:18:23Z">
        <w:r>
          <w:rPr>
            <w:rFonts w:hint="default" w:ascii="Times New Roman" w:hAnsi="Times New Roman" w:eastAsia="仿宋" w:cs="Times New Roman"/>
            <w:bCs w:val="0"/>
            <w:color w:val="auto"/>
            <w:spacing w:val="-6"/>
            <w:w w:val="100"/>
            <w:szCs w:val="32"/>
            <w:shd w:val="clear" w:color="auto" w:fill="auto"/>
            <w:lang w:eastAsia="zh-CN"/>
            <w:rPrChange w:id="489" w:author="田东" w:date="2026-03-05T17:45:20Z">
              <w:rPr>
                <w:rFonts w:hint="eastAsia" w:ascii="CESI宋体-GB2312" w:hAnsi="CESI宋体-GB2312" w:cs="仿宋_GB2312"/>
                <w:bCs/>
                <w:color w:val="000000"/>
                <w:spacing w:val="6"/>
                <w:w w:val="95"/>
                <w:szCs w:val="32"/>
                <w:shd w:val="clear" w:color="auto" w:fill="auto"/>
                <w:lang w:eastAsia="zh-CN"/>
              </w:rPr>
            </w:rPrChange>
          </w:rPr>
          <w:delText>，</w:delText>
        </w:r>
      </w:del>
      <w:ins w:id="490" w:author="田东" w:date="2026-03-05T09:18:23Z">
        <w:r>
          <w:rPr>
            <w:rFonts w:hint="default" w:ascii="Times New Roman" w:hAnsi="Times New Roman" w:eastAsia="仿宋" w:cs="Times New Roman"/>
            <w:bCs w:val="0"/>
            <w:color w:val="auto"/>
            <w:spacing w:val="-6"/>
            <w:w w:val="100"/>
            <w:szCs w:val="32"/>
            <w:shd w:val="clear" w:color="auto" w:fill="auto"/>
            <w:lang w:eastAsia="zh-CN"/>
            <w:rPrChange w:id="491" w:author="田东" w:date="2026-03-05T17:45:20Z">
              <w:rPr>
                <w:rFonts w:hint="eastAsia" w:ascii="CESI宋体-GB2312" w:hAnsi="CESI宋体-GB2312" w:cs="仿宋_GB2312"/>
                <w:bCs/>
                <w:color w:val="000000"/>
                <w:spacing w:val="6"/>
                <w:w w:val="95"/>
                <w:szCs w:val="32"/>
                <w:shd w:val="clear" w:color="auto" w:fill="auto"/>
                <w:lang w:eastAsia="zh-CN"/>
              </w:rPr>
            </w:rPrChange>
          </w:rPr>
          <w:t>。</w:t>
        </w:r>
      </w:ins>
      <w:r>
        <w:rPr>
          <w:rFonts w:hint="default" w:ascii="Times New Roman" w:hAnsi="Times New Roman" w:eastAsia="仿宋" w:cs="Times New Roman"/>
          <w:bCs w:val="0"/>
          <w:color w:val="auto"/>
          <w:spacing w:val="-6"/>
          <w:w w:val="100"/>
          <w:szCs w:val="32"/>
          <w:shd w:val="clear" w:color="auto" w:fill="auto"/>
          <w:lang w:eastAsia="zh-CN"/>
          <w:rPrChange w:id="492" w:author="田东" w:date="2026-03-05T17:45:20Z">
            <w:rPr>
              <w:rFonts w:hint="eastAsia" w:ascii="CESI宋体-GB2312" w:hAnsi="CESI宋体-GB2312" w:cs="仿宋_GB2312"/>
              <w:bCs/>
              <w:color w:val="000000"/>
              <w:spacing w:val="6"/>
              <w:w w:val="95"/>
              <w:szCs w:val="32"/>
              <w:shd w:val="clear" w:color="auto" w:fill="auto"/>
              <w:lang w:eastAsia="zh-CN"/>
            </w:rPr>
          </w:rPrChange>
        </w:rPr>
        <w:t>确需变更的，需在确保工程质量安全的前提下，征得相关主管部门同意，提交相关材料，向原发证机关申请办理变更手续</w:t>
      </w:r>
      <w:r>
        <w:rPr>
          <w:rFonts w:hint="default" w:ascii="Times New Roman" w:hAnsi="Times New Roman" w:eastAsia="仿宋" w:cs="Times New Roman"/>
          <w:bCs w:val="0"/>
          <w:color w:val="auto"/>
          <w:spacing w:val="-6"/>
          <w:w w:val="100"/>
          <w:szCs w:val="32"/>
          <w:shd w:val="clear" w:color="auto" w:fill="auto"/>
          <w:rPrChange w:id="493" w:author="田东" w:date="2026-03-05T17:45:20Z">
            <w:rPr>
              <w:rFonts w:hint="eastAsia" w:ascii="CESI宋体-GB2312" w:hAnsi="CESI宋体-GB2312" w:cs="仿宋_GB2312"/>
              <w:bCs/>
              <w:color w:val="000000"/>
              <w:spacing w:val="6"/>
              <w:w w:val="95"/>
              <w:szCs w:val="32"/>
              <w:shd w:val="clear" w:color="auto" w:fill="auto"/>
            </w:rPr>
          </w:rPrChange>
        </w:rPr>
        <w:t>。建设单位或施工单位发生变更的，</w:t>
      </w:r>
      <w:bookmarkStart w:id="5" w:name="OLE_LINK1"/>
      <w:bookmarkStart w:id="6" w:name="OLE_LINK14"/>
      <w:r>
        <w:rPr>
          <w:rFonts w:hint="default" w:ascii="Times New Roman" w:hAnsi="Times New Roman" w:eastAsia="仿宋" w:cs="Times New Roman"/>
          <w:bCs w:val="0"/>
          <w:color w:val="auto"/>
          <w:spacing w:val="-6"/>
          <w:w w:val="100"/>
          <w:szCs w:val="32"/>
          <w:shd w:val="clear" w:color="auto" w:fill="auto"/>
          <w:rPrChange w:id="494" w:author="田东" w:date="2026-03-05T17:45:20Z">
            <w:rPr>
              <w:rFonts w:hint="eastAsia" w:ascii="CESI宋体-GB2312" w:hAnsi="CESI宋体-GB2312" w:cs="仿宋_GB2312"/>
              <w:bCs/>
              <w:color w:val="000000"/>
              <w:spacing w:val="6"/>
              <w:w w:val="95"/>
              <w:szCs w:val="32"/>
              <w:shd w:val="clear" w:color="auto" w:fill="auto"/>
            </w:rPr>
          </w:rPrChange>
        </w:rPr>
        <w:t>建设单位</w:t>
      </w:r>
      <w:ins w:id="495" w:author="田东" w:date="2026-03-05T09:22:09Z">
        <w:r>
          <w:rPr>
            <w:rFonts w:hint="default" w:ascii="Times New Roman" w:hAnsi="Times New Roman" w:eastAsia="仿宋" w:cs="Times New Roman"/>
            <w:bCs w:val="0"/>
            <w:color w:val="auto"/>
            <w:spacing w:val="-6"/>
            <w:w w:val="100"/>
            <w:szCs w:val="32"/>
            <w:shd w:val="clear" w:color="auto" w:fill="auto"/>
            <w:lang w:val="en-US" w:eastAsia="zh-CN"/>
            <w:rPrChange w:id="496" w:author="田东" w:date="2026-03-05T17:45:20Z">
              <w:rPr>
                <w:rFonts w:hint="eastAsia" w:ascii="CESI宋体-GB2312" w:hAnsi="CESI宋体-GB2312" w:cs="仿宋_GB2312"/>
                <w:bCs/>
                <w:color w:val="000000"/>
                <w:spacing w:val="6"/>
                <w:w w:val="95"/>
                <w:szCs w:val="32"/>
                <w:shd w:val="clear" w:color="auto" w:fill="auto"/>
                <w:lang w:val="en-US" w:eastAsia="zh-CN"/>
              </w:rPr>
            </w:rPrChange>
          </w:rPr>
          <w:t>应</w:t>
        </w:r>
      </w:ins>
      <w:r>
        <w:rPr>
          <w:rFonts w:hint="default" w:ascii="Times New Roman" w:hAnsi="Times New Roman" w:eastAsia="仿宋" w:cs="Times New Roman"/>
          <w:bCs w:val="0"/>
          <w:color w:val="auto"/>
          <w:spacing w:val="-6"/>
          <w:w w:val="100"/>
          <w:szCs w:val="32"/>
          <w:shd w:val="clear" w:color="auto" w:fill="auto"/>
          <w:lang w:eastAsia="zh-CN"/>
          <w:rPrChange w:id="497" w:author="田东" w:date="2026-03-05T17:45:20Z">
            <w:rPr>
              <w:rFonts w:hint="eastAsia" w:ascii="CESI宋体-GB2312" w:hAnsi="CESI宋体-GB2312" w:cs="仿宋_GB2312"/>
              <w:bCs/>
              <w:color w:val="000000"/>
              <w:spacing w:val="6"/>
              <w:w w:val="95"/>
              <w:szCs w:val="32"/>
              <w:shd w:val="clear" w:color="auto" w:fill="auto"/>
              <w:lang w:eastAsia="zh-CN"/>
            </w:rPr>
          </w:rPrChange>
        </w:rPr>
        <w:t>先申请变更原</w:t>
      </w:r>
      <w:bookmarkStart w:id="7" w:name="OLE_LINK23"/>
      <w:r>
        <w:rPr>
          <w:rFonts w:hint="default" w:ascii="Times New Roman" w:hAnsi="Times New Roman" w:eastAsia="仿宋" w:cs="Times New Roman"/>
          <w:bCs w:val="0"/>
          <w:color w:val="auto"/>
          <w:spacing w:val="-6"/>
          <w:w w:val="100"/>
          <w:szCs w:val="32"/>
          <w:shd w:val="clear" w:color="auto" w:fill="auto"/>
          <w:lang w:eastAsia="zh-CN"/>
          <w:rPrChange w:id="498" w:author="田东" w:date="2026-03-05T17:45:20Z">
            <w:rPr>
              <w:rFonts w:hint="eastAsia" w:ascii="CESI宋体-GB2312" w:hAnsi="CESI宋体-GB2312" w:cs="仿宋_GB2312"/>
              <w:bCs/>
              <w:color w:val="000000"/>
              <w:spacing w:val="6"/>
              <w:w w:val="95"/>
              <w:szCs w:val="32"/>
              <w:shd w:val="clear" w:color="auto" w:fill="auto"/>
              <w:lang w:eastAsia="zh-CN"/>
            </w:rPr>
          </w:rPrChange>
        </w:rPr>
        <w:t>施工许可证</w:t>
      </w:r>
      <w:bookmarkEnd w:id="7"/>
      <w:r>
        <w:rPr>
          <w:rFonts w:hint="default" w:ascii="Times New Roman" w:hAnsi="Times New Roman" w:eastAsia="仿宋" w:cs="Times New Roman"/>
          <w:bCs w:val="0"/>
          <w:color w:val="auto"/>
          <w:spacing w:val="-6"/>
          <w:w w:val="100"/>
          <w:szCs w:val="32"/>
          <w:shd w:val="clear" w:color="auto" w:fill="auto"/>
          <w:lang w:eastAsia="zh-CN"/>
          <w:rPrChange w:id="499" w:author="田东" w:date="2026-03-05T17:45:20Z">
            <w:rPr>
              <w:rFonts w:hint="eastAsia" w:ascii="CESI宋体-GB2312" w:hAnsi="CESI宋体-GB2312" w:cs="仿宋_GB2312"/>
              <w:bCs/>
              <w:color w:val="000000"/>
              <w:spacing w:val="6"/>
              <w:w w:val="95"/>
              <w:szCs w:val="32"/>
              <w:shd w:val="clear" w:color="auto" w:fill="auto"/>
              <w:lang w:eastAsia="zh-CN"/>
            </w:rPr>
          </w:rPrChange>
        </w:rPr>
        <w:t>建设内容，将变更建设单位或施工单位后</w:t>
      </w:r>
      <w:ins w:id="500" w:author="田东" w:date="2026-03-05T09:20:52Z">
        <w:r>
          <w:rPr>
            <w:rFonts w:hint="default" w:ascii="Times New Roman" w:hAnsi="Times New Roman" w:eastAsia="仿宋" w:cs="Times New Roman"/>
            <w:bCs w:val="0"/>
            <w:color w:val="auto"/>
            <w:spacing w:val="-6"/>
            <w:w w:val="100"/>
            <w:szCs w:val="32"/>
            <w:shd w:val="clear" w:color="auto" w:fill="auto"/>
            <w:lang w:val="en-US" w:eastAsia="zh-CN"/>
            <w:rPrChange w:id="501" w:author="田东" w:date="2026-03-05T17:45:20Z">
              <w:rPr>
                <w:rFonts w:hint="eastAsia" w:ascii="CESI宋体-GB2312" w:hAnsi="CESI宋体-GB2312" w:cs="仿宋_GB2312"/>
                <w:bCs/>
                <w:color w:val="000000"/>
                <w:spacing w:val="6"/>
                <w:w w:val="95"/>
                <w:szCs w:val="32"/>
                <w:shd w:val="clear" w:color="auto" w:fill="auto"/>
                <w:lang w:val="en-US" w:eastAsia="zh-CN"/>
              </w:rPr>
            </w:rPrChange>
          </w:rPr>
          <w:t>还</w:t>
        </w:r>
      </w:ins>
      <w:r>
        <w:rPr>
          <w:rFonts w:hint="default" w:ascii="Times New Roman" w:hAnsi="Times New Roman" w:eastAsia="仿宋" w:cs="Times New Roman"/>
          <w:bCs w:val="0"/>
          <w:color w:val="auto"/>
          <w:spacing w:val="-6"/>
          <w:w w:val="100"/>
          <w:szCs w:val="32"/>
          <w:shd w:val="clear" w:color="auto" w:fill="auto"/>
          <w:lang w:eastAsia="zh-CN"/>
          <w:rPrChange w:id="502" w:author="田东" w:date="2026-03-05T17:45:20Z">
            <w:rPr>
              <w:rFonts w:hint="eastAsia" w:ascii="CESI宋体-GB2312" w:hAnsi="CESI宋体-GB2312" w:cs="仿宋_GB2312"/>
              <w:bCs/>
              <w:color w:val="000000"/>
              <w:spacing w:val="6"/>
              <w:w w:val="95"/>
              <w:szCs w:val="32"/>
              <w:shd w:val="clear" w:color="auto" w:fill="auto"/>
              <w:lang w:eastAsia="zh-CN"/>
            </w:rPr>
          </w:rPrChange>
        </w:rPr>
        <w:t>需建设内容从原</w:t>
      </w:r>
      <w:ins w:id="503" w:author="田东" w:date="2026-03-05T09:20:30Z">
        <w:r>
          <w:rPr>
            <w:rFonts w:hint="default" w:ascii="Times New Roman" w:hAnsi="Times New Roman" w:eastAsia="仿宋" w:cs="Times New Roman"/>
            <w:bCs w:val="0"/>
            <w:color w:val="auto"/>
            <w:spacing w:val="-6"/>
            <w:w w:val="100"/>
            <w:szCs w:val="32"/>
            <w:shd w:val="clear" w:color="auto" w:fill="auto"/>
            <w:lang w:eastAsia="zh-CN"/>
            <w:rPrChange w:id="504" w:author="田东" w:date="2026-03-05T17:45:20Z">
              <w:rPr>
                <w:rFonts w:hint="eastAsia" w:ascii="CESI宋体-GB2312" w:hAnsi="CESI宋体-GB2312" w:cs="仿宋_GB2312"/>
                <w:bCs/>
                <w:color w:val="000000"/>
                <w:spacing w:val="6"/>
                <w:w w:val="95"/>
                <w:szCs w:val="32"/>
                <w:shd w:val="clear" w:color="auto" w:fill="auto"/>
                <w:lang w:eastAsia="zh-CN"/>
              </w:rPr>
            </w:rPrChange>
          </w:rPr>
          <w:t>施工许可证</w:t>
        </w:r>
      </w:ins>
      <w:del w:id="505" w:author="田东" w:date="2026-03-05T09:20:30Z">
        <w:r>
          <w:rPr>
            <w:rFonts w:hint="default" w:ascii="Times New Roman" w:hAnsi="Times New Roman" w:eastAsia="仿宋" w:cs="Times New Roman"/>
            <w:bCs w:val="0"/>
            <w:color w:val="auto"/>
            <w:spacing w:val="-6"/>
            <w:w w:val="100"/>
            <w:szCs w:val="32"/>
            <w:shd w:val="clear" w:color="auto" w:fill="auto"/>
            <w:lang w:eastAsia="zh-CN"/>
            <w:rPrChange w:id="506" w:author="田东" w:date="2026-03-05T17:45:20Z">
              <w:rPr>
                <w:rFonts w:hint="eastAsia" w:ascii="CESI宋体-GB2312" w:hAnsi="CESI宋体-GB2312" w:cs="仿宋_GB2312"/>
                <w:bCs/>
                <w:color w:val="000000"/>
                <w:spacing w:val="6"/>
                <w:w w:val="95"/>
                <w:szCs w:val="32"/>
                <w:shd w:val="clear" w:color="auto" w:fill="auto"/>
                <w:lang w:eastAsia="zh-CN"/>
              </w:rPr>
            </w:rPrChange>
          </w:rPr>
          <w:delText>证</w:delText>
        </w:r>
      </w:del>
      <w:r>
        <w:rPr>
          <w:rFonts w:hint="default" w:ascii="Times New Roman" w:hAnsi="Times New Roman" w:eastAsia="仿宋" w:cs="Times New Roman"/>
          <w:bCs w:val="0"/>
          <w:color w:val="auto"/>
          <w:spacing w:val="-6"/>
          <w:w w:val="100"/>
          <w:szCs w:val="32"/>
          <w:shd w:val="clear" w:color="auto" w:fill="auto"/>
          <w:lang w:eastAsia="zh-CN"/>
          <w:rPrChange w:id="507" w:author="田东" w:date="2026-03-05T17:45:20Z">
            <w:rPr>
              <w:rFonts w:hint="eastAsia" w:ascii="CESI宋体-GB2312" w:hAnsi="CESI宋体-GB2312" w:cs="仿宋_GB2312"/>
              <w:bCs/>
              <w:color w:val="000000"/>
              <w:spacing w:val="6"/>
              <w:w w:val="95"/>
              <w:szCs w:val="32"/>
              <w:shd w:val="clear" w:color="auto" w:fill="auto"/>
              <w:lang w:eastAsia="zh-CN"/>
            </w:rPr>
          </w:rPrChange>
        </w:rPr>
        <w:t>上扣除，</w:t>
      </w:r>
      <w:bookmarkEnd w:id="5"/>
      <w:del w:id="508" w:author="田东" w:date="2026-03-05T09:21:29Z">
        <w:r>
          <w:rPr>
            <w:rFonts w:hint="default" w:ascii="Times New Roman" w:hAnsi="Times New Roman" w:eastAsia="仿宋" w:cs="Times New Roman"/>
            <w:bCs w:val="0"/>
            <w:color w:val="auto"/>
            <w:spacing w:val="-6"/>
            <w:w w:val="100"/>
            <w:szCs w:val="32"/>
            <w:shd w:val="clear" w:color="auto" w:fill="auto"/>
            <w:lang w:eastAsia="zh-CN"/>
            <w:rPrChange w:id="509" w:author="田东" w:date="2026-03-05T17:45:20Z">
              <w:rPr>
                <w:rFonts w:hint="eastAsia" w:ascii="CESI宋体-GB2312" w:hAnsi="CESI宋体-GB2312" w:cs="仿宋_GB2312"/>
                <w:bCs/>
                <w:color w:val="000000"/>
                <w:spacing w:val="6"/>
                <w:w w:val="95"/>
                <w:szCs w:val="32"/>
                <w:shd w:val="clear" w:color="auto" w:fill="auto"/>
                <w:lang w:eastAsia="zh-CN"/>
              </w:rPr>
            </w:rPrChange>
          </w:rPr>
          <w:delText>剩余建设内容</w:delText>
        </w:r>
      </w:del>
      <w:r>
        <w:rPr>
          <w:rFonts w:hint="default" w:ascii="Times New Roman" w:hAnsi="Times New Roman" w:eastAsia="仿宋" w:cs="Times New Roman"/>
          <w:bCs w:val="0"/>
          <w:color w:val="auto"/>
          <w:spacing w:val="-6"/>
          <w:w w:val="100"/>
          <w:szCs w:val="32"/>
          <w:shd w:val="clear" w:color="auto" w:fill="auto"/>
          <w:rPrChange w:id="510" w:author="田东" w:date="2026-03-05T17:45:20Z">
            <w:rPr>
              <w:rFonts w:hint="eastAsia" w:ascii="CESI宋体-GB2312" w:hAnsi="CESI宋体-GB2312" w:cs="仿宋_GB2312"/>
              <w:bCs/>
              <w:color w:val="000000"/>
              <w:spacing w:val="6"/>
              <w:w w:val="95"/>
              <w:szCs w:val="32"/>
              <w:shd w:val="clear" w:color="auto" w:fill="auto"/>
            </w:rPr>
          </w:rPrChange>
        </w:rPr>
        <w:t>重新申请领取</w:t>
      </w:r>
      <w:r>
        <w:rPr>
          <w:rFonts w:hint="default" w:ascii="Times New Roman" w:hAnsi="Times New Roman" w:eastAsia="仿宋" w:cs="Times New Roman"/>
          <w:bCs w:val="0"/>
          <w:color w:val="auto"/>
          <w:spacing w:val="-6"/>
          <w:w w:val="100"/>
          <w:szCs w:val="32"/>
          <w:shd w:val="clear" w:color="auto" w:fill="auto"/>
          <w:lang w:eastAsia="zh-CN"/>
          <w:rPrChange w:id="511" w:author="田东" w:date="2026-03-05T17:45:20Z">
            <w:rPr>
              <w:rFonts w:hint="eastAsia" w:ascii="CESI宋体-GB2312" w:hAnsi="CESI宋体-GB2312" w:cs="仿宋_GB2312"/>
              <w:bCs/>
              <w:color w:val="000000"/>
              <w:spacing w:val="6"/>
              <w:w w:val="95"/>
              <w:szCs w:val="32"/>
              <w:shd w:val="clear" w:color="auto" w:fill="auto"/>
              <w:lang w:eastAsia="zh-CN"/>
            </w:rPr>
          </w:rPrChange>
        </w:rPr>
        <w:t>新的</w:t>
      </w:r>
      <w:r>
        <w:rPr>
          <w:rFonts w:hint="default" w:ascii="Times New Roman" w:hAnsi="Times New Roman" w:eastAsia="仿宋" w:cs="Times New Roman"/>
          <w:bCs w:val="0"/>
          <w:color w:val="auto"/>
          <w:spacing w:val="-6"/>
          <w:w w:val="100"/>
          <w:szCs w:val="32"/>
          <w:shd w:val="clear" w:color="auto" w:fill="auto"/>
          <w:rPrChange w:id="512" w:author="田东" w:date="2026-03-05T17:45:20Z">
            <w:rPr>
              <w:rFonts w:hint="eastAsia" w:ascii="CESI宋体-GB2312" w:hAnsi="CESI宋体-GB2312" w:cs="仿宋_GB2312"/>
              <w:bCs/>
              <w:color w:val="000000"/>
              <w:spacing w:val="6"/>
              <w:w w:val="95"/>
              <w:szCs w:val="32"/>
              <w:shd w:val="clear" w:color="auto" w:fill="auto"/>
            </w:rPr>
          </w:rPrChange>
        </w:rPr>
        <w:t>施工许可证。</w:t>
      </w:r>
      <w:bookmarkEnd w:id="6"/>
      <w:r>
        <w:rPr>
          <w:rFonts w:hint="default" w:ascii="Times New Roman" w:hAnsi="Times New Roman" w:eastAsia="仿宋" w:cs="Times New Roman"/>
          <w:bCs w:val="0"/>
          <w:color w:val="auto"/>
          <w:spacing w:val="-6"/>
          <w:w w:val="100"/>
          <w:szCs w:val="32"/>
          <w:shd w:val="clear" w:color="auto" w:fill="auto"/>
          <w:lang w:eastAsia="zh-CN"/>
          <w:rPrChange w:id="513" w:author="田东" w:date="2026-03-05T17:45:20Z">
            <w:rPr>
              <w:rFonts w:hint="eastAsia" w:ascii="CESI宋体-GB2312" w:hAnsi="CESI宋体-GB2312" w:cs="仿宋_GB2312"/>
              <w:bCs/>
              <w:color w:val="000000"/>
              <w:spacing w:val="6"/>
              <w:w w:val="95"/>
              <w:szCs w:val="32"/>
              <w:shd w:val="clear" w:color="auto" w:fill="auto"/>
              <w:lang w:eastAsia="zh-CN"/>
            </w:rPr>
          </w:rPrChange>
        </w:rPr>
        <w:t>施工许可证上各信息变更，本实施细则对所需材料清单进行分类细化，详见附件。</w:t>
      </w:r>
    </w:p>
    <w:p w14:paraId="377BCBBB">
      <w:pPr>
        <w:keepNext w:val="0"/>
        <w:keepLines w:val="0"/>
        <w:pageBreakBefore w:val="0"/>
        <w:widowControl/>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bCs w:val="0"/>
          <w:color w:val="auto"/>
          <w:spacing w:val="-6"/>
          <w:w w:val="100"/>
          <w:szCs w:val="32"/>
          <w:shd w:val="clear" w:color="auto" w:fill="auto"/>
          <w:lang w:eastAsia="zh-CN"/>
          <w:rPrChange w:id="515" w:author="田东" w:date="2026-03-05T17:45:20Z">
            <w:rPr>
              <w:rFonts w:hint="eastAsia" w:ascii="CESI宋体-GB2312" w:hAnsi="CESI宋体-GB2312" w:cs="仿宋_GB2312"/>
              <w:bCs/>
              <w:color w:val="000000"/>
              <w:spacing w:val="6"/>
              <w:w w:val="95"/>
              <w:szCs w:val="32"/>
              <w:shd w:val="clear" w:color="auto" w:fill="auto"/>
              <w:lang w:eastAsia="zh-CN"/>
            </w:rPr>
          </w:rPrChange>
        </w:rPr>
        <w:pPrChange w:id="514" w:author="田东" w:date="2026-03-05T17:43:18Z">
          <w:pPr>
            <w:keepNext w:val="0"/>
            <w:keepLines w:val="0"/>
            <w:pageBreakBefore w:val="0"/>
            <w:widowControl/>
            <w:kinsoku/>
            <w:wordWrap/>
            <w:overflowPunct/>
            <w:topLinePunct w:val="0"/>
            <w:autoSpaceDE/>
            <w:autoSpaceDN/>
            <w:bidi w:val="0"/>
            <w:adjustRightInd/>
            <w:snapToGrid/>
            <w:spacing w:line="574" w:lineRule="exact"/>
            <w:ind w:firstLine="619" w:firstLineChars="196"/>
            <w:jc w:val="both"/>
            <w:textAlignment w:val="auto"/>
          </w:pPr>
        </w:pPrChange>
      </w:pPr>
      <w:r>
        <w:rPr>
          <w:rFonts w:hint="default" w:ascii="Times New Roman" w:hAnsi="Times New Roman" w:eastAsia="仿宋" w:cs="Times New Roman"/>
          <w:bCs w:val="0"/>
          <w:color w:val="auto"/>
          <w:spacing w:val="-6"/>
          <w:w w:val="100"/>
          <w:szCs w:val="32"/>
          <w:shd w:val="clear" w:color="auto" w:fill="auto"/>
          <w:lang w:eastAsia="zh-CN"/>
          <w:rPrChange w:id="516" w:author="田东" w:date="2026-03-05T17:45:20Z">
            <w:rPr>
              <w:rFonts w:hint="eastAsia" w:ascii="CESI宋体-GB2312" w:hAnsi="CESI宋体-GB2312" w:cs="仿宋_GB2312"/>
              <w:bCs/>
              <w:color w:val="000000"/>
              <w:spacing w:val="6"/>
              <w:w w:val="95"/>
              <w:szCs w:val="32"/>
              <w:shd w:val="clear" w:color="auto" w:fill="auto"/>
              <w:lang w:eastAsia="zh-CN"/>
            </w:rPr>
          </w:rPrChange>
        </w:rPr>
        <w:t>为便于现场监管和施工许可证延续管理，施工许可证变更内容可以备注在新办施工许可证上</w:t>
      </w:r>
      <w:del w:id="517" w:author="田东" w:date="2026-03-05T09:23:34Z">
        <w:r>
          <w:rPr>
            <w:rFonts w:hint="default" w:ascii="Times New Roman" w:hAnsi="Times New Roman" w:eastAsia="仿宋" w:cs="Times New Roman"/>
            <w:bCs w:val="0"/>
            <w:color w:val="auto"/>
            <w:spacing w:val="-6"/>
            <w:w w:val="100"/>
            <w:szCs w:val="32"/>
            <w:shd w:val="clear" w:color="auto" w:fill="auto"/>
            <w:lang w:eastAsia="zh-CN"/>
            <w:rPrChange w:id="518" w:author="田东" w:date="2026-03-05T17:45:20Z">
              <w:rPr>
                <w:rFonts w:hint="eastAsia" w:ascii="CESI宋体-GB2312" w:hAnsi="CESI宋体-GB2312" w:cs="仿宋_GB2312"/>
                <w:bCs/>
                <w:color w:val="000000"/>
                <w:spacing w:val="6"/>
                <w:w w:val="95"/>
                <w:szCs w:val="32"/>
                <w:shd w:val="clear" w:color="auto" w:fill="auto"/>
                <w:lang w:eastAsia="zh-CN"/>
              </w:rPr>
            </w:rPrChange>
          </w:rPr>
          <w:delText>，无需重新制发</w:delText>
        </w:r>
      </w:del>
      <w:r>
        <w:rPr>
          <w:rFonts w:hint="default" w:ascii="Times New Roman" w:hAnsi="Times New Roman" w:eastAsia="仿宋" w:cs="Times New Roman"/>
          <w:bCs w:val="0"/>
          <w:color w:val="auto"/>
          <w:spacing w:val="-6"/>
          <w:w w:val="100"/>
          <w:szCs w:val="32"/>
          <w:shd w:val="clear" w:color="auto" w:fill="auto"/>
          <w:lang w:eastAsia="zh-CN"/>
          <w:rPrChange w:id="519" w:author="田东" w:date="2026-03-05T17:45:20Z">
            <w:rPr>
              <w:rFonts w:hint="eastAsia" w:ascii="CESI宋体-GB2312" w:hAnsi="CESI宋体-GB2312" w:cs="仿宋_GB2312"/>
              <w:bCs/>
              <w:color w:val="000000"/>
              <w:spacing w:val="6"/>
              <w:w w:val="95"/>
              <w:szCs w:val="32"/>
              <w:shd w:val="clear" w:color="auto" w:fill="auto"/>
              <w:lang w:eastAsia="zh-CN"/>
            </w:rPr>
          </w:rPrChange>
        </w:rPr>
        <w:t>。</w:t>
      </w:r>
    </w:p>
    <w:p w14:paraId="0EC73662">
      <w:pPr>
        <w:keepNext w:val="0"/>
        <w:keepLines w:val="0"/>
        <w:pageBreakBefore w:val="0"/>
        <w:widowControl/>
        <w:kinsoku/>
        <w:wordWrap/>
        <w:overflowPunct/>
        <w:topLinePunct w:val="0"/>
        <w:autoSpaceDE/>
        <w:autoSpaceDN/>
        <w:bidi w:val="0"/>
        <w:adjustRightInd/>
        <w:snapToGrid/>
        <w:spacing w:line="572" w:lineRule="exact"/>
        <w:ind w:firstLine="635" w:firstLineChars="200"/>
        <w:jc w:val="both"/>
        <w:textAlignment w:val="auto"/>
        <w:rPr>
          <w:rFonts w:hint="default" w:ascii="Times New Roman" w:hAnsi="Times New Roman" w:eastAsia="仿宋" w:cs="Times New Roman"/>
          <w:bCs w:val="0"/>
          <w:color w:val="auto"/>
          <w:spacing w:val="-6"/>
          <w:w w:val="100"/>
          <w:szCs w:val="32"/>
          <w:shd w:val="clear" w:color="auto" w:fill="auto"/>
          <w:lang w:val="en-US" w:eastAsia="zh-CN"/>
          <w:rPrChange w:id="521" w:author="田东" w:date="2026-03-05T17:45:20Z">
            <w:rPr>
              <w:rFonts w:hint="eastAsia" w:ascii="CESI宋体-GB2312" w:hAnsi="CESI宋体-GB2312" w:cs="仿宋_GB2312"/>
              <w:bCs/>
              <w:color w:val="000000"/>
              <w:spacing w:val="6"/>
              <w:w w:val="95"/>
              <w:szCs w:val="32"/>
              <w:shd w:val="clear" w:color="auto" w:fill="auto"/>
              <w:lang w:val="en-US" w:eastAsia="zh-CN"/>
            </w:rPr>
          </w:rPrChange>
        </w:rPr>
        <w:pPrChange w:id="520" w:author="田东" w:date="2026-03-05T17:43:15Z">
          <w:pPr>
            <w:keepNext w:val="0"/>
            <w:keepLines w:val="0"/>
            <w:pageBreakBefore w:val="0"/>
            <w:widowControl/>
            <w:kinsoku/>
            <w:wordWrap/>
            <w:overflowPunct/>
            <w:topLinePunct w:val="0"/>
            <w:autoSpaceDE/>
            <w:autoSpaceDN/>
            <w:bidi w:val="0"/>
            <w:adjustRightInd/>
            <w:snapToGrid/>
            <w:spacing w:line="574" w:lineRule="exact"/>
            <w:ind w:firstLine="622" w:firstLineChars="196"/>
            <w:jc w:val="both"/>
            <w:textAlignment w:val="auto"/>
          </w:pPr>
        </w:pPrChange>
      </w:pPr>
      <w:r>
        <w:rPr>
          <w:rFonts w:hint="default" w:ascii="Times New Roman" w:hAnsi="Times New Roman" w:eastAsia="黑体" w:cs="Times New Roman"/>
          <w:b/>
          <w:bCs w:val="0"/>
          <w:color w:val="000000"/>
          <w:spacing w:val="6"/>
          <w:w w:val="95"/>
          <w:szCs w:val="32"/>
          <w:shd w:val="clear" w:color="auto" w:fill="auto"/>
          <w:lang w:eastAsia="zh-CN"/>
          <w:rPrChange w:id="522" w:author="田东" w:date="2026-03-05T17:45:20Z">
            <w:rPr>
              <w:rFonts w:hint="eastAsia" w:ascii="黑体" w:hAnsi="黑体" w:eastAsia="黑体" w:cs="黑体"/>
              <w:b/>
              <w:bCs w:val="0"/>
              <w:color w:val="000000"/>
              <w:spacing w:val="6"/>
              <w:w w:val="95"/>
              <w:szCs w:val="32"/>
              <w:shd w:val="clear" w:color="auto" w:fill="auto"/>
              <w:lang w:eastAsia="zh-CN"/>
            </w:rPr>
          </w:rPrChange>
        </w:rPr>
        <w:t>第八条</w:t>
      </w:r>
      <w:r>
        <w:rPr>
          <w:rFonts w:hint="default" w:ascii="Times New Roman" w:hAnsi="Times New Roman" w:cs="Times New Roman"/>
          <w:bCs/>
          <w:color w:val="000000"/>
          <w:spacing w:val="6"/>
          <w:w w:val="95"/>
          <w:szCs w:val="32"/>
          <w:shd w:val="clear" w:color="auto" w:fill="auto"/>
          <w:lang w:val="en-US" w:eastAsia="zh-CN"/>
          <w:rPrChange w:id="523" w:author="田东" w:date="2026-03-05T17:45:20Z">
            <w:rPr>
              <w:rFonts w:hint="eastAsia" w:ascii="CESI宋体-GB2312" w:hAnsi="CESI宋体-GB2312" w:cs="仿宋_GB2312"/>
              <w:bCs/>
              <w:color w:val="000000"/>
              <w:spacing w:val="6"/>
              <w:w w:val="95"/>
              <w:szCs w:val="32"/>
              <w:shd w:val="clear" w:color="auto" w:fill="auto"/>
              <w:lang w:val="en-US" w:eastAsia="zh-CN"/>
            </w:rPr>
          </w:rPrChange>
        </w:rPr>
        <w:t xml:space="preserve"> </w:t>
      </w:r>
      <w:r>
        <w:rPr>
          <w:rFonts w:hint="default" w:ascii="Times New Roman" w:hAnsi="Times New Roman" w:eastAsia="仿宋" w:cs="Times New Roman"/>
          <w:bCs w:val="0"/>
          <w:color w:val="auto"/>
          <w:spacing w:val="-6"/>
          <w:w w:val="100"/>
          <w:szCs w:val="32"/>
          <w:shd w:val="clear" w:color="auto" w:fill="auto"/>
          <w:lang w:val="en-US" w:eastAsia="zh-CN"/>
          <w:rPrChange w:id="524" w:author="田东" w:date="2026-03-05T17:45:20Z">
            <w:rPr>
              <w:rFonts w:hint="eastAsia" w:ascii="CESI宋体-GB2312" w:hAnsi="CESI宋体-GB2312" w:cs="仿宋_GB2312"/>
              <w:bCs/>
              <w:color w:val="000000"/>
              <w:spacing w:val="6"/>
              <w:w w:val="95"/>
              <w:szCs w:val="32"/>
              <w:shd w:val="clear" w:color="auto" w:fill="auto"/>
              <w:lang w:val="en-US" w:eastAsia="zh-CN"/>
            </w:rPr>
          </w:rPrChange>
        </w:rPr>
        <w:t>施工许可延期</w:t>
      </w:r>
    </w:p>
    <w:p w14:paraId="7CE7B77F">
      <w:pPr>
        <w:keepNext w:val="0"/>
        <w:keepLines w:val="0"/>
        <w:pageBreakBefore w:val="0"/>
        <w:widowControl/>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bCs w:val="0"/>
          <w:color w:val="auto"/>
          <w:spacing w:val="-6"/>
          <w:w w:val="100"/>
          <w:szCs w:val="32"/>
          <w:shd w:val="clear" w:color="auto" w:fill="auto"/>
          <w:lang w:val="en-US" w:eastAsia="zh-CN"/>
          <w:rPrChange w:id="526" w:author="田东" w:date="2026-03-05T17:45:20Z">
            <w:rPr>
              <w:rFonts w:hint="eastAsia" w:ascii="CESI宋体-GB2312" w:hAnsi="CESI宋体-GB2312" w:cs="仿宋_GB2312"/>
              <w:bCs/>
              <w:color w:val="000000"/>
              <w:spacing w:val="6"/>
              <w:w w:val="95"/>
              <w:szCs w:val="32"/>
              <w:shd w:val="clear" w:color="auto" w:fill="auto"/>
              <w:lang w:val="en-US" w:eastAsia="zh-CN"/>
            </w:rPr>
          </w:rPrChange>
        </w:rPr>
        <w:pPrChange w:id="525" w:author="田东" w:date="2026-03-05T17:43:15Z">
          <w:pPr>
            <w:keepNext w:val="0"/>
            <w:keepLines w:val="0"/>
            <w:pageBreakBefore w:val="0"/>
            <w:widowControl/>
            <w:kinsoku/>
            <w:wordWrap/>
            <w:overflowPunct/>
            <w:topLinePunct w:val="0"/>
            <w:autoSpaceDE/>
            <w:autoSpaceDN/>
            <w:bidi w:val="0"/>
            <w:adjustRightInd/>
            <w:snapToGrid/>
            <w:spacing w:line="574" w:lineRule="exact"/>
            <w:ind w:firstLine="619" w:firstLineChars="196"/>
            <w:jc w:val="both"/>
            <w:textAlignment w:val="auto"/>
          </w:pPr>
        </w:pPrChange>
      </w:pPr>
      <w:r>
        <w:rPr>
          <w:rFonts w:hint="default" w:ascii="Times New Roman" w:hAnsi="Times New Roman" w:eastAsia="仿宋" w:cs="Times New Roman"/>
          <w:bCs w:val="0"/>
          <w:color w:val="auto"/>
          <w:spacing w:val="-6"/>
          <w:w w:val="100"/>
          <w:szCs w:val="32"/>
          <w:shd w:val="clear" w:color="auto" w:fill="auto"/>
          <w:lang w:val="en-US" w:eastAsia="zh-CN"/>
          <w:rPrChange w:id="527" w:author="田东" w:date="2026-03-05T17:45:20Z">
            <w:rPr>
              <w:rFonts w:hint="eastAsia" w:ascii="CESI宋体-GB2312" w:hAnsi="CESI宋体-GB2312" w:cs="仿宋_GB2312"/>
              <w:bCs/>
              <w:color w:val="000000"/>
              <w:spacing w:val="6"/>
              <w:w w:val="95"/>
              <w:szCs w:val="32"/>
              <w:shd w:val="clear" w:color="auto" w:fill="auto"/>
              <w:lang w:val="en-US" w:eastAsia="zh-CN"/>
            </w:rPr>
          </w:rPrChange>
        </w:rPr>
        <w:t>建设单位自领取施工许可证之日起三个月内未开工，在期满前向发证机关申请延期，并说明理由；延期以两次为限，每次不超过三个月。</w:t>
      </w:r>
    </w:p>
    <w:p w14:paraId="3916B0A0">
      <w:pPr>
        <w:keepNext w:val="0"/>
        <w:keepLines w:val="0"/>
        <w:pageBreakBefore w:val="0"/>
        <w:widowControl/>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bCs w:val="0"/>
          <w:color w:val="auto"/>
          <w:spacing w:val="-6"/>
          <w:w w:val="100"/>
          <w:szCs w:val="32"/>
          <w:shd w:val="clear" w:color="auto" w:fill="auto"/>
          <w:lang w:val="en-US" w:eastAsia="zh-CN"/>
          <w:rPrChange w:id="529" w:author="田东" w:date="2026-03-05T17:45:20Z">
            <w:rPr>
              <w:rFonts w:hint="default" w:ascii="CESI宋体-GB2312" w:hAnsi="CESI宋体-GB2312" w:cs="仿宋_GB2312"/>
              <w:bCs/>
              <w:color w:val="000000"/>
              <w:spacing w:val="6"/>
              <w:w w:val="95"/>
              <w:szCs w:val="32"/>
              <w:shd w:val="clear" w:color="auto" w:fill="auto"/>
              <w:lang w:val="en-US" w:eastAsia="zh-CN"/>
            </w:rPr>
          </w:rPrChange>
        </w:rPr>
        <w:pPrChange w:id="528" w:author="田东" w:date="2026-03-05T17:43:15Z">
          <w:pPr>
            <w:keepNext w:val="0"/>
            <w:keepLines w:val="0"/>
            <w:pageBreakBefore w:val="0"/>
            <w:widowControl/>
            <w:kinsoku/>
            <w:wordWrap/>
            <w:overflowPunct/>
            <w:topLinePunct w:val="0"/>
            <w:autoSpaceDE/>
            <w:autoSpaceDN/>
            <w:bidi w:val="0"/>
            <w:adjustRightInd/>
            <w:snapToGrid/>
            <w:spacing w:line="574" w:lineRule="exact"/>
            <w:ind w:firstLine="619" w:firstLineChars="196"/>
            <w:jc w:val="both"/>
            <w:textAlignment w:val="auto"/>
          </w:pPr>
        </w:pPrChange>
      </w:pPr>
      <w:r>
        <w:rPr>
          <w:rFonts w:hint="default" w:ascii="Times New Roman" w:hAnsi="Times New Roman" w:eastAsia="仿宋" w:cs="Times New Roman"/>
          <w:bCs w:val="0"/>
          <w:color w:val="auto"/>
          <w:spacing w:val="-6"/>
          <w:w w:val="100"/>
          <w:szCs w:val="32"/>
          <w:shd w:val="clear" w:color="auto" w:fill="auto"/>
          <w:lang w:val="en-US" w:eastAsia="zh-CN"/>
          <w:rPrChange w:id="530" w:author="田东" w:date="2026-03-05T17:45:20Z">
            <w:rPr>
              <w:rFonts w:hint="eastAsia" w:ascii="CESI宋体-GB2312" w:hAnsi="CESI宋体-GB2312" w:cs="仿宋_GB2312"/>
              <w:bCs/>
              <w:color w:val="000000"/>
              <w:spacing w:val="6"/>
              <w:w w:val="95"/>
              <w:szCs w:val="32"/>
              <w:shd w:val="clear" w:color="auto" w:fill="auto"/>
              <w:lang w:val="en-US" w:eastAsia="zh-CN"/>
            </w:rPr>
          </w:rPrChange>
        </w:rPr>
        <w:t>施工许可证延期后制发的证照，发证日期为此次延期办结日期，</w:t>
      </w:r>
      <w:ins w:id="531" w:author="pc" w:date="2025-06-24T15:20:03Z">
        <w:r>
          <w:rPr>
            <w:rFonts w:hint="default" w:ascii="Times New Roman" w:hAnsi="Times New Roman" w:eastAsia="仿宋" w:cs="Times New Roman"/>
            <w:bCs w:val="0"/>
            <w:color w:val="auto"/>
            <w:spacing w:val="-6"/>
            <w:w w:val="100"/>
            <w:szCs w:val="32"/>
            <w:shd w:val="clear" w:color="auto" w:fill="auto"/>
            <w:lang w:val="en-US" w:eastAsia="zh-CN"/>
            <w:rPrChange w:id="532" w:author="田东" w:date="2026-03-05T17:45:20Z">
              <w:rPr>
                <w:rFonts w:hint="eastAsia" w:ascii="CESI宋体-GB2312" w:hAnsi="CESI宋体-GB2312" w:cs="仿宋_GB2312"/>
                <w:bCs/>
                <w:color w:val="000000"/>
                <w:spacing w:val="6"/>
                <w:w w:val="95"/>
                <w:szCs w:val="32"/>
                <w:shd w:val="clear" w:color="auto" w:fill="auto"/>
                <w:lang w:val="en-US" w:eastAsia="zh-CN"/>
              </w:rPr>
            </w:rPrChange>
          </w:rPr>
          <w:t>同时</w:t>
        </w:r>
      </w:ins>
      <w:ins w:id="533" w:author="pc" w:date="2025-06-24T15:20:04Z">
        <w:r>
          <w:rPr>
            <w:rFonts w:hint="default" w:ascii="Times New Roman" w:hAnsi="Times New Roman" w:eastAsia="仿宋" w:cs="Times New Roman"/>
            <w:bCs w:val="0"/>
            <w:color w:val="auto"/>
            <w:spacing w:val="-6"/>
            <w:w w:val="100"/>
            <w:szCs w:val="32"/>
            <w:shd w:val="clear" w:color="auto" w:fill="auto"/>
            <w:lang w:val="en-US" w:eastAsia="zh-CN"/>
            <w:rPrChange w:id="534" w:author="田东" w:date="2026-03-05T17:45:20Z">
              <w:rPr>
                <w:rFonts w:hint="eastAsia" w:ascii="CESI宋体-GB2312" w:hAnsi="CESI宋体-GB2312" w:cs="仿宋_GB2312"/>
                <w:bCs/>
                <w:color w:val="000000"/>
                <w:spacing w:val="6"/>
                <w:w w:val="95"/>
                <w:szCs w:val="32"/>
                <w:shd w:val="clear" w:color="auto" w:fill="auto"/>
                <w:lang w:val="en-US" w:eastAsia="zh-CN"/>
              </w:rPr>
            </w:rPrChange>
          </w:rPr>
          <w:t>备注</w:t>
        </w:r>
      </w:ins>
      <w:ins w:id="535" w:author="pc" w:date="2025-06-24T15:20:05Z">
        <w:r>
          <w:rPr>
            <w:rFonts w:hint="default" w:ascii="Times New Roman" w:hAnsi="Times New Roman" w:eastAsia="仿宋" w:cs="Times New Roman"/>
            <w:bCs w:val="0"/>
            <w:color w:val="auto"/>
            <w:spacing w:val="-6"/>
            <w:w w:val="100"/>
            <w:szCs w:val="32"/>
            <w:shd w:val="clear" w:color="auto" w:fill="auto"/>
            <w:lang w:val="en-US" w:eastAsia="zh-CN"/>
            <w:rPrChange w:id="536" w:author="田东" w:date="2026-03-05T17:45:20Z">
              <w:rPr>
                <w:rFonts w:hint="eastAsia" w:ascii="CESI宋体-GB2312" w:hAnsi="CESI宋体-GB2312" w:cs="仿宋_GB2312"/>
                <w:bCs/>
                <w:color w:val="000000"/>
                <w:spacing w:val="6"/>
                <w:w w:val="95"/>
                <w:szCs w:val="32"/>
                <w:shd w:val="clear" w:color="auto" w:fill="auto"/>
                <w:lang w:val="en-US" w:eastAsia="zh-CN"/>
              </w:rPr>
            </w:rPrChange>
          </w:rPr>
          <w:t>原</w:t>
        </w:r>
      </w:ins>
      <w:ins w:id="537" w:author="pc" w:date="2025-06-24T15:20:06Z">
        <w:r>
          <w:rPr>
            <w:rFonts w:hint="default" w:ascii="Times New Roman" w:hAnsi="Times New Roman" w:eastAsia="仿宋" w:cs="Times New Roman"/>
            <w:bCs w:val="0"/>
            <w:color w:val="auto"/>
            <w:spacing w:val="-6"/>
            <w:w w:val="100"/>
            <w:szCs w:val="32"/>
            <w:shd w:val="clear" w:color="auto" w:fill="auto"/>
            <w:lang w:val="en-US" w:eastAsia="zh-CN"/>
            <w:rPrChange w:id="538" w:author="田东" w:date="2026-03-05T17:45:20Z">
              <w:rPr>
                <w:rFonts w:hint="eastAsia" w:ascii="CESI宋体-GB2312" w:hAnsi="CESI宋体-GB2312" w:cs="仿宋_GB2312"/>
                <w:bCs/>
                <w:color w:val="000000"/>
                <w:spacing w:val="6"/>
                <w:w w:val="95"/>
                <w:szCs w:val="32"/>
                <w:shd w:val="clear" w:color="auto" w:fill="auto"/>
                <w:lang w:val="en-US" w:eastAsia="zh-CN"/>
              </w:rPr>
            </w:rPrChange>
          </w:rPr>
          <w:t>发证</w:t>
        </w:r>
      </w:ins>
      <w:ins w:id="539" w:author="pc" w:date="2025-06-24T15:20:07Z">
        <w:r>
          <w:rPr>
            <w:rFonts w:hint="default" w:ascii="Times New Roman" w:hAnsi="Times New Roman" w:eastAsia="仿宋" w:cs="Times New Roman"/>
            <w:bCs w:val="0"/>
            <w:color w:val="auto"/>
            <w:spacing w:val="-6"/>
            <w:w w:val="100"/>
            <w:szCs w:val="32"/>
            <w:shd w:val="clear" w:color="auto" w:fill="auto"/>
            <w:lang w:val="en-US" w:eastAsia="zh-CN"/>
            <w:rPrChange w:id="540" w:author="田东" w:date="2026-03-05T17:45:20Z">
              <w:rPr>
                <w:rFonts w:hint="eastAsia" w:ascii="CESI宋体-GB2312" w:hAnsi="CESI宋体-GB2312" w:cs="仿宋_GB2312"/>
                <w:bCs/>
                <w:color w:val="000000"/>
                <w:spacing w:val="6"/>
                <w:w w:val="95"/>
                <w:szCs w:val="32"/>
                <w:shd w:val="clear" w:color="auto" w:fill="auto"/>
                <w:lang w:val="en-US" w:eastAsia="zh-CN"/>
              </w:rPr>
            </w:rPrChange>
          </w:rPr>
          <w:t>时间</w:t>
        </w:r>
      </w:ins>
      <w:ins w:id="541" w:author="pc" w:date="2025-06-24T15:20:08Z">
        <w:r>
          <w:rPr>
            <w:rFonts w:hint="default" w:ascii="Times New Roman" w:hAnsi="Times New Roman" w:eastAsia="仿宋" w:cs="Times New Roman"/>
            <w:bCs w:val="0"/>
            <w:color w:val="auto"/>
            <w:spacing w:val="-6"/>
            <w:w w:val="100"/>
            <w:szCs w:val="32"/>
            <w:shd w:val="clear" w:color="auto" w:fill="auto"/>
            <w:lang w:val="en-US" w:eastAsia="zh-CN"/>
            <w:rPrChange w:id="542" w:author="田东" w:date="2026-03-05T17:45:20Z">
              <w:rPr>
                <w:rFonts w:hint="eastAsia" w:ascii="CESI宋体-GB2312" w:hAnsi="CESI宋体-GB2312" w:cs="仿宋_GB2312"/>
                <w:bCs/>
                <w:color w:val="000000"/>
                <w:spacing w:val="6"/>
                <w:w w:val="95"/>
                <w:szCs w:val="32"/>
                <w:shd w:val="clear" w:color="auto" w:fill="auto"/>
                <w:lang w:val="en-US" w:eastAsia="zh-CN"/>
              </w:rPr>
            </w:rPrChange>
          </w:rPr>
          <w:t>及</w:t>
        </w:r>
      </w:ins>
      <w:ins w:id="543" w:author="pc" w:date="2025-06-24T15:20:10Z">
        <w:r>
          <w:rPr>
            <w:rFonts w:hint="default" w:ascii="Times New Roman" w:hAnsi="Times New Roman" w:eastAsia="仿宋" w:cs="Times New Roman"/>
            <w:bCs w:val="0"/>
            <w:color w:val="auto"/>
            <w:spacing w:val="-6"/>
            <w:w w:val="100"/>
            <w:szCs w:val="32"/>
            <w:shd w:val="clear" w:color="auto" w:fill="auto"/>
            <w:lang w:val="en-US" w:eastAsia="zh-CN"/>
            <w:rPrChange w:id="544" w:author="田东" w:date="2026-03-05T17:45:20Z">
              <w:rPr>
                <w:rFonts w:hint="eastAsia" w:ascii="CESI宋体-GB2312" w:hAnsi="CESI宋体-GB2312" w:cs="仿宋_GB2312"/>
                <w:bCs/>
                <w:color w:val="000000"/>
                <w:spacing w:val="6"/>
                <w:w w:val="95"/>
                <w:szCs w:val="32"/>
                <w:shd w:val="clear" w:color="auto" w:fill="auto"/>
                <w:lang w:val="en-US" w:eastAsia="zh-CN"/>
              </w:rPr>
            </w:rPrChange>
          </w:rPr>
          <w:t>延期次</w:t>
        </w:r>
      </w:ins>
      <w:ins w:id="545" w:author="pc" w:date="2025-06-24T15:20:11Z">
        <w:r>
          <w:rPr>
            <w:rFonts w:hint="default" w:ascii="Times New Roman" w:hAnsi="Times New Roman" w:eastAsia="仿宋" w:cs="Times New Roman"/>
            <w:bCs w:val="0"/>
            <w:color w:val="auto"/>
            <w:spacing w:val="-6"/>
            <w:w w:val="100"/>
            <w:szCs w:val="32"/>
            <w:shd w:val="clear" w:color="auto" w:fill="auto"/>
            <w:lang w:val="en-US" w:eastAsia="zh-CN"/>
            <w:rPrChange w:id="546" w:author="田东" w:date="2026-03-05T17:45:20Z">
              <w:rPr>
                <w:rFonts w:hint="eastAsia" w:ascii="CESI宋体-GB2312" w:hAnsi="CESI宋体-GB2312" w:cs="仿宋_GB2312"/>
                <w:bCs/>
                <w:color w:val="000000"/>
                <w:spacing w:val="6"/>
                <w:w w:val="95"/>
                <w:szCs w:val="32"/>
                <w:shd w:val="clear" w:color="auto" w:fill="auto"/>
                <w:lang w:val="en-US" w:eastAsia="zh-CN"/>
              </w:rPr>
            </w:rPrChange>
          </w:rPr>
          <w:t>数</w:t>
        </w:r>
      </w:ins>
      <w:ins w:id="547" w:author="pc" w:date="2025-06-24T15:20:12Z">
        <w:r>
          <w:rPr>
            <w:rFonts w:hint="default" w:ascii="Times New Roman" w:hAnsi="Times New Roman" w:eastAsia="仿宋" w:cs="Times New Roman"/>
            <w:bCs w:val="0"/>
            <w:color w:val="auto"/>
            <w:spacing w:val="-6"/>
            <w:w w:val="100"/>
            <w:szCs w:val="32"/>
            <w:shd w:val="clear" w:color="auto" w:fill="auto"/>
            <w:lang w:val="en-US" w:eastAsia="zh-CN"/>
            <w:rPrChange w:id="548" w:author="田东" w:date="2026-03-05T17:45:20Z">
              <w:rPr>
                <w:rFonts w:hint="eastAsia" w:ascii="CESI宋体-GB2312" w:hAnsi="CESI宋体-GB2312" w:cs="仿宋_GB2312"/>
                <w:bCs/>
                <w:color w:val="000000"/>
                <w:spacing w:val="6"/>
                <w:w w:val="95"/>
                <w:szCs w:val="32"/>
                <w:shd w:val="clear" w:color="auto" w:fill="auto"/>
                <w:lang w:val="en-US" w:eastAsia="zh-CN"/>
              </w:rPr>
            </w:rPrChange>
          </w:rPr>
          <w:t>，</w:t>
        </w:r>
      </w:ins>
      <w:r>
        <w:rPr>
          <w:rFonts w:hint="default" w:ascii="Times New Roman" w:hAnsi="Times New Roman" w:eastAsia="仿宋" w:cs="Times New Roman"/>
          <w:bCs w:val="0"/>
          <w:color w:val="auto"/>
          <w:spacing w:val="-6"/>
          <w:w w:val="100"/>
          <w:szCs w:val="32"/>
          <w:shd w:val="clear" w:color="auto" w:fill="auto"/>
          <w:lang w:val="en-US" w:eastAsia="zh-CN"/>
          <w:rPrChange w:id="549" w:author="田东" w:date="2026-03-05T17:45:20Z">
            <w:rPr>
              <w:rFonts w:hint="eastAsia" w:ascii="CESI宋体-GB2312" w:hAnsi="CESI宋体-GB2312" w:cs="仿宋_GB2312"/>
              <w:bCs/>
              <w:color w:val="000000"/>
              <w:spacing w:val="6"/>
              <w:w w:val="95"/>
              <w:szCs w:val="32"/>
              <w:shd w:val="clear" w:color="auto" w:fill="auto"/>
              <w:lang w:val="en-US" w:eastAsia="zh-CN"/>
            </w:rPr>
          </w:rPrChange>
        </w:rPr>
        <w:t>证照其余内容与原施工许可证一致。</w:t>
      </w:r>
    </w:p>
    <w:p w14:paraId="3BD22C89">
      <w:pPr>
        <w:keepNext w:val="0"/>
        <w:keepLines w:val="0"/>
        <w:pageBreakBefore w:val="0"/>
        <w:widowControl/>
        <w:kinsoku/>
        <w:wordWrap/>
        <w:overflowPunct/>
        <w:topLinePunct w:val="0"/>
        <w:autoSpaceDE/>
        <w:autoSpaceDN/>
        <w:bidi w:val="0"/>
        <w:adjustRightInd/>
        <w:snapToGrid/>
        <w:spacing w:line="572" w:lineRule="exact"/>
        <w:ind w:firstLine="635" w:firstLineChars="200"/>
        <w:jc w:val="both"/>
        <w:textAlignment w:val="auto"/>
        <w:rPr>
          <w:rFonts w:hint="default" w:ascii="Times New Roman" w:hAnsi="Times New Roman" w:eastAsia="仿宋" w:cs="Times New Roman"/>
          <w:bCs w:val="0"/>
          <w:color w:val="auto"/>
          <w:spacing w:val="-6"/>
          <w:w w:val="100"/>
          <w:szCs w:val="32"/>
          <w:shd w:val="clear" w:color="auto" w:fill="auto"/>
          <w:lang w:val="en-US" w:eastAsia="zh-CN"/>
          <w:rPrChange w:id="551" w:author="田东" w:date="2026-03-05T17:45:20Z">
            <w:rPr>
              <w:rFonts w:hint="eastAsia" w:ascii="CESI宋体-GB2312" w:hAnsi="CESI宋体-GB2312" w:cs="仿宋_GB2312"/>
              <w:bCs/>
              <w:color w:val="000000"/>
              <w:spacing w:val="6"/>
              <w:w w:val="95"/>
              <w:szCs w:val="32"/>
              <w:shd w:val="clear" w:color="auto" w:fill="auto"/>
              <w:lang w:val="en-US" w:eastAsia="zh-CN"/>
            </w:rPr>
          </w:rPrChange>
        </w:rPr>
        <w:pPrChange w:id="550" w:author="田东" w:date="2026-03-05T17:43:11Z">
          <w:pPr>
            <w:keepNext w:val="0"/>
            <w:keepLines w:val="0"/>
            <w:pageBreakBefore w:val="0"/>
            <w:widowControl/>
            <w:kinsoku/>
            <w:wordWrap/>
            <w:overflowPunct/>
            <w:topLinePunct w:val="0"/>
            <w:autoSpaceDE/>
            <w:autoSpaceDN/>
            <w:bidi w:val="0"/>
            <w:adjustRightInd/>
            <w:snapToGrid/>
            <w:spacing w:line="574" w:lineRule="exact"/>
            <w:ind w:firstLine="622" w:firstLineChars="196"/>
            <w:jc w:val="both"/>
            <w:textAlignment w:val="auto"/>
          </w:pPr>
        </w:pPrChange>
      </w:pPr>
      <w:r>
        <w:rPr>
          <w:rFonts w:hint="default" w:ascii="Times New Roman" w:hAnsi="Times New Roman" w:eastAsia="黑体" w:cs="Times New Roman"/>
          <w:b/>
          <w:bCs w:val="0"/>
          <w:color w:val="000000"/>
          <w:spacing w:val="6"/>
          <w:w w:val="95"/>
          <w:szCs w:val="32"/>
          <w:shd w:val="clear" w:color="auto" w:fill="auto"/>
          <w:lang w:eastAsia="zh-CN"/>
          <w:rPrChange w:id="552" w:author="田东" w:date="2026-03-05T17:45:20Z">
            <w:rPr>
              <w:rFonts w:hint="eastAsia" w:ascii="黑体" w:hAnsi="黑体" w:eastAsia="黑体" w:cs="黑体"/>
              <w:b/>
              <w:bCs w:val="0"/>
              <w:color w:val="000000"/>
              <w:spacing w:val="6"/>
              <w:w w:val="95"/>
              <w:szCs w:val="32"/>
              <w:shd w:val="clear" w:color="auto" w:fill="auto"/>
              <w:lang w:eastAsia="zh-CN"/>
            </w:rPr>
          </w:rPrChange>
        </w:rPr>
        <w:t>第九条</w:t>
      </w:r>
      <w:r>
        <w:rPr>
          <w:rFonts w:hint="default" w:ascii="Times New Roman" w:hAnsi="Times New Roman" w:cs="Times New Roman"/>
          <w:bCs/>
          <w:color w:val="000000"/>
          <w:spacing w:val="6"/>
          <w:w w:val="95"/>
          <w:szCs w:val="32"/>
          <w:shd w:val="clear" w:color="auto" w:fill="auto"/>
          <w:lang w:val="en-US" w:eastAsia="zh-CN"/>
          <w:rPrChange w:id="553" w:author="田东" w:date="2026-03-05T17:45:20Z">
            <w:rPr>
              <w:rFonts w:hint="eastAsia" w:ascii="CESI宋体-GB2312" w:hAnsi="CESI宋体-GB2312" w:cs="仿宋_GB2312"/>
              <w:bCs/>
              <w:color w:val="000000"/>
              <w:spacing w:val="6"/>
              <w:w w:val="95"/>
              <w:szCs w:val="32"/>
              <w:shd w:val="clear" w:color="auto" w:fill="auto"/>
              <w:lang w:val="en-US" w:eastAsia="zh-CN"/>
            </w:rPr>
          </w:rPrChange>
        </w:rPr>
        <w:t xml:space="preserve"> </w:t>
      </w:r>
      <w:r>
        <w:rPr>
          <w:rFonts w:hint="default" w:ascii="Times New Roman" w:hAnsi="Times New Roman" w:eastAsia="仿宋" w:cs="Times New Roman"/>
          <w:bCs w:val="0"/>
          <w:color w:val="auto"/>
          <w:spacing w:val="-6"/>
          <w:w w:val="100"/>
          <w:szCs w:val="32"/>
          <w:shd w:val="clear" w:color="auto" w:fill="auto"/>
          <w:lang w:val="en-US" w:eastAsia="zh-CN"/>
          <w:rPrChange w:id="554" w:author="田东" w:date="2026-03-05T17:45:20Z">
            <w:rPr>
              <w:rFonts w:hint="eastAsia" w:ascii="CESI宋体-GB2312" w:hAnsi="CESI宋体-GB2312" w:cs="仿宋_GB2312"/>
              <w:bCs/>
              <w:color w:val="000000"/>
              <w:spacing w:val="6"/>
              <w:w w:val="95"/>
              <w:szCs w:val="32"/>
              <w:shd w:val="clear" w:color="auto" w:fill="auto"/>
              <w:lang w:val="en-US" w:eastAsia="zh-CN"/>
            </w:rPr>
          </w:rPrChange>
        </w:rPr>
        <w:t>施工许可注销</w:t>
      </w:r>
    </w:p>
    <w:p w14:paraId="72321966">
      <w:pPr>
        <w:keepNext w:val="0"/>
        <w:keepLines w:val="0"/>
        <w:pageBreakBefore w:val="0"/>
        <w:widowControl/>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bCs w:val="0"/>
          <w:color w:val="auto"/>
          <w:spacing w:val="-6"/>
          <w:w w:val="100"/>
          <w:szCs w:val="32"/>
          <w:shd w:val="clear" w:color="auto" w:fill="auto"/>
          <w:lang w:val="en-US" w:eastAsia="zh-CN"/>
          <w:rPrChange w:id="556" w:author="田东" w:date="2026-03-05T17:45:20Z">
            <w:rPr>
              <w:rFonts w:hint="eastAsia" w:ascii="CESI宋体-GB2312" w:hAnsi="CESI宋体-GB2312" w:cs="仿宋_GB2312"/>
              <w:bCs/>
              <w:color w:val="000000"/>
              <w:spacing w:val="6"/>
              <w:w w:val="95"/>
              <w:szCs w:val="32"/>
              <w:shd w:val="clear" w:color="auto" w:fill="auto"/>
              <w:lang w:val="en-US" w:eastAsia="zh-CN"/>
            </w:rPr>
          </w:rPrChange>
        </w:rPr>
        <w:pPrChange w:id="555" w:author="田东" w:date="2026-03-05T17:43:11Z">
          <w:pPr>
            <w:keepNext w:val="0"/>
            <w:keepLines w:val="0"/>
            <w:pageBreakBefore w:val="0"/>
            <w:widowControl/>
            <w:kinsoku/>
            <w:wordWrap/>
            <w:overflowPunct/>
            <w:topLinePunct w:val="0"/>
            <w:autoSpaceDE/>
            <w:autoSpaceDN/>
            <w:bidi w:val="0"/>
            <w:adjustRightInd/>
            <w:snapToGrid/>
            <w:spacing w:line="574" w:lineRule="exact"/>
            <w:ind w:firstLine="619" w:firstLineChars="196"/>
            <w:jc w:val="both"/>
            <w:textAlignment w:val="auto"/>
          </w:pPr>
        </w:pPrChange>
      </w:pPr>
      <w:r>
        <w:rPr>
          <w:rFonts w:hint="default" w:ascii="Times New Roman" w:hAnsi="Times New Roman" w:eastAsia="仿宋" w:cs="Times New Roman"/>
          <w:bCs w:val="0"/>
          <w:color w:val="auto"/>
          <w:spacing w:val="-6"/>
          <w:w w:val="100"/>
          <w:szCs w:val="32"/>
          <w:shd w:val="clear" w:color="auto" w:fill="auto"/>
          <w:lang w:val="en-US" w:eastAsia="zh-CN"/>
          <w:rPrChange w:id="557" w:author="田东" w:date="2026-03-05T17:45:20Z">
            <w:rPr>
              <w:rFonts w:hint="eastAsia" w:ascii="CESI宋体-GB2312" w:hAnsi="CESI宋体-GB2312" w:cs="仿宋_GB2312"/>
              <w:bCs/>
              <w:color w:val="000000"/>
              <w:spacing w:val="6"/>
              <w:w w:val="95"/>
              <w:szCs w:val="32"/>
              <w:shd w:val="clear" w:color="auto" w:fill="auto"/>
              <w:lang w:val="en-US" w:eastAsia="zh-CN"/>
            </w:rPr>
          </w:rPrChange>
        </w:rPr>
        <w:t>以下情况可以办理施工许可证注销：</w:t>
      </w:r>
    </w:p>
    <w:p w14:paraId="78B313BD">
      <w:pPr>
        <w:keepNext w:val="0"/>
        <w:keepLines w:val="0"/>
        <w:pageBreakBefore w:val="0"/>
        <w:widowControl/>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bCs w:val="0"/>
          <w:color w:val="auto"/>
          <w:spacing w:val="-6"/>
          <w:w w:val="100"/>
          <w:szCs w:val="32"/>
          <w:shd w:val="clear" w:color="auto" w:fill="auto"/>
          <w:lang w:val="en-US" w:eastAsia="zh-CN"/>
          <w:rPrChange w:id="559" w:author="田东" w:date="2026-03-05T17:45:20Z">
            <w:rPr>
              <w:rFonts w:hint="eastAsia" w:ascii="CESI宋体-GB2312" w:hAnsi="CESI宋体-GB2312" w:cs="仿宋_GB2312"/>
              <w:bCs/>
              <w:color w:val="000000"/>
              <w:spacing w:val="6"/>
              <w:w w:val="95"/>
              <w:szCs w:val="32"/>
              <w:shd w:val="clear" w:color="auto" w:fill="auto"/>
              <w:lang w:val="en-US" w:eastAsia="zh-CN"/>
            </w:rPr>
          </w:rPrChange>
        </w:rPr>
        <w:pPrChange w:id="558" w:author="田东" w:date="2026-03-05T17:43:11Z">
          <w:pPr>
            <w:keepNext w:val="0"/>
            <w:keepLines w:val="0"/>
            <w:pageBreakBefore w:val="0"/>
            <w:widowControl/>
            <w:kinsoku/>
            <w:wordWrap/>
            <w:overflowPunct/>
            <w:topLinePunct w:val="0"/>
            <w:autoSpaceDE/>
            <w:autoSpaceDN/>
            <w:bidi w:val="0"/>
            <w:adjustRightInd/>
            <w:snapToGrid/>
            <w:spacing w:line="574" w:lineRule="exact"/>
            <w:ind w:firstLine="619" w:firstLineChars="196"/>
            <w:jc w:val="both"/>
            <w:textAlignment w:val="auto"/>
          </w:pPr>
        </w:pPrChange>
      </w:pPr>
      <w:r>
        <w:rPr>
          <w:rFonts w:hint="default" w:ascii="Times New Roman" w:hAnsi="Times New Roman" w:eastAsia="仿宋" w:cs="Times New Roman"/>
          <w:bCs w:val="0"/>
          <w:color w:val="auto"/>
          <w:spacing w:val="-6"/>
          <w:w w:val="100"/>
          <w:szCs w:val="32"/>
          <w:shd w:val="clear" w:color="auto" w:fill="auto"/>
          <w:lang w:val="en-US" w:eastAsia="zh-CN"/>
          <w:rPrChange w:id="560" w:author="田东" w:date="2026-03-05T17:45:20Z">
            <w:rPr>
              <w:rFonts w:hint="eastAsia" w:ascii="CESI宋体-GB2312" w:hAnsi="CESI宋体-GB2312" w:cs="仿宋_GB2312"/>
              <w:bCs/>
              <w:color w:val="000000"/>
              <w:spacing w:val="6"/>
              <w:w w:val="95"/>
              <w:szCs w:val="32"/>
              <w:shd w:val="clear" w:color="auto" w:fill="auto"/>
              <w:lang w:val="en-US" w:eastAsia="zh-CN"/>
            </w:rPr>
          </w:rPrChange>
        </w:rPr>
        <w:t>1.按照住房和城乡建设部《建筑工程施工许可管理办法》第八条，施工许可证自行废止的；</w:t>
      </w:r>
    </w:p>
    <w:p w14:paraId="2CDD3EBB">
      <w:pPr>
        <w:keepNext w:val="0"/>
        <w:keepLines w:val="0"/>
        <w:pageBreakBefore w:val="0"/>
        <w:widowControl/>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bCs w:val="0"/>
          <w:color w:val="auto"/>
          <w:spacing w:val="-6"/>
          <w:w w:val="100"/>
          <w:szCs w:val="32"/>
          <w:shd w:val="clear" w:color="auto" w:fill="auto"/>
          <w:lang w:val="en-US" w:eastAsia="zh-CN"/>
          <w:rPrChange w:id="562" w:author="田东" w:date="2026-03-05T17:45:20Z">
            <w:rPr>
              <w:rFonts w:hint="eastAsia" w:ascii="CESI宋体-GB2312" w:hAnsi="CESI宋体-GB2312" w:cs="仿宋_GB2312"/>
              <w:bCs/>
              <w:color w:val="000000"/>
              <w:spacing w:val="6"/>
              <w:w w:val="95"/>
              <w:szCs w:val="32"/>
              <w:shd w:val="clear" w:color="auto" w:fill="auto"/>
              <w:lang w:val="en-US" w:eastAsia="zh-CN"/>
            </w:rPr>
          </w:rPrChange>
        </w:rPr>
        <w:pPrChange w:id="561" w:author="田东" w:date="2026-03-05T17:43:11Z">
          <w:pPr>
            <w:keepNext w:val="0"/>
            <w:keepLines w:val="0"/>
            <w:pageBreakBefore w:val="0"/>
            <w:widowControl/>
            <w:kinsoku/>
            <w:wordWrap/>
            <w:overflowPunct/>
            <w:topLinePunct w:val="0"/>
            <w:autoSpaceDE/>
            <w:autoSpaceDN/>
            <w:bidi w:val="0"/>
            <w:adjustRightInd/>
            <w:snapToGrid/>
            <w:spacing w:line="574" w:lineRule="exact"/>
            <w:ind w:firstLine="619" w:firstLineChars="196"/>
            <w:jc w:val="both"/>
            <w:textAlignment w:val="auto"/>
          </w:pPr>
        </w:pPrChange>
      </w:pPr>
      <w:r>
        <w:rPr>
          <w:rFonts w:hint="default" w:ascii="Times New Roman" w:hAnsi="Times New Roman" w:eastAsia="仿宋" w:cs="Times New Roman"/>
          <w:bCs w:val="0"/>
          <w:color w:val="auto"/>
          <w:spacing w:val="-6"/>
          <w:w w:val="100"/>
          <w:szCs w:val="32"/>
          <w:shd w:val="clear" w:color="auto" w:fill="auto"/>
          <w:lang w:val="en-US" w:eastAsia="zh-CN"/>
          <w:rPrChange w:id="563" w:author="田东" w:date="2026-03-05T17:45:20Z">
            <w:rPr>
              <w:rFonts w:hint="eastAsia" w:ascii="CESI宋体-GB2312" w:hAnsi="CESI宋体-GB2312" w:cs="仿宋_GB2312"/>
              <w:bCs/>
              <w:color w:val="000000"/>
              <w:spacing w:val="6"/>
              <w:w w:val="95"/>
              <w:szCs w:val="32"/>
              <w:shd w:val="clear" w:color="auto" w:fill="auto"/>
              <w:lang w:val="en-US" w:eastAsia="zh-CN"/>
            </w:rPr>
          </w:rPrChange>
        </w:rPr>
        <w:t>2.申领施工许可证后未施工，需变更建设单位或施工单位的；</w:t>
      </w:r>
    </w:p>
    <w:p w14:paraId="32C16B66">
      <w:pPr>
        <w:keepNext w:val="0"/>
        <w:keepLines w:val="0"/>
        <w:pageBreakBefore w:val="0"/>
        <w:widowControl/>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bCs w:val="0"/>
          <w:color w:val="auto"/>
          <w:spacing w:val="-6"/>
          <w:w w:val="100"/>
          <w:szCs w:val="32"/>
          <w:shd w:val="clear" w:color="auto" w:fill="auto"/>
          <w:lang w:val="en-US" w:eastAsia="zh-CN"/>
          <w:rPrChange w:id="565" w:author="田东" w:date="2026-03-05T17:45:20Z">
            <w:rPr>
              <w:rFonts w:hint="eastAsia" w:ascii="CESI宋体-GB2312" w:hAnsi="CESI宋体-GB2312" w:cs="仿宋_GB2312"/>
              <w:bCs/>
              <w:color w:val="000000"/>
              <w:spacing w:val="6"/>
              <w:w w:val="95"/>
              <w:szCs w:val="32"/>
              <w:shd w:val="clear" w:color="auto" w:fill="auto"/>
              <w:lang w:val="en-US" w:eastAsia="zh-CN"/>
            </w:rPr>
          </w:rPrChange>
        </w:rPr>
        <w:pPrChange w:id="564" w:author="田东" w:date="2026-03-05T17:43:11Z">
          <w:pPr>
            <w:keepNext w:val="0"/>
            <w:keepLines w:val="0"/>
            <w:pageBreakBefore w:val="0"/>
            <w:widowControl/>
            <w:kinsoku/>
            <w:wordWrap/>
            <w:overflowPunct/>
            <w:topLinePunct w:val="0"/>
            <w:autoSpaceDE/>
            <w:autoSpaceDN/>
            <w:bidi w:val="0"/>
            <w:adjustRightInd/>
            <w:snapToGrid/>
            <w:spacing w:line="574" w:lineRule="exact"/>
            <w:ind w:firstLine="619" w:firstLineChars="196"/>
            <w:jc w:val="both"/>
            <w:textAlignment w:val="auto"/>
          </w:pPr>
        </w:pPrChange>
      </w:pPr>
      <w:r>
        <w:rPr>
          <w:rFonts w:hint="default" w:ascii="Times New Roman" w:hAnsi="Times New Roman" w:eastAsia="仿宋" w:cs="Times New Roman"/>
          <w:bCs w:val="0"/>
          <w:color w:val="auto"/>
          <w:spacing w:val="-6"/>
          <w:w w:val="100"/>
          <w:szCs w:val="32"/>
          <w:shd w:val="clear" w:color="auto" w:fill="auto"/>
          <w:lang w:val="en-US" w:eastAsia="zh-CN"/>
          <w:rPrChange w:id="566" w:author="田东" w:date="2026-03-05T17:45:20Z">
            <w:rPr>
              <w:rFonts w:hint="eastAsia" w:ascii="CESI宋体-GB2312" w:hAnsi="CESI宋体-GB2312" w:cs="仿宋_GB2312"/>
              <w:bCs/>
              <w:color w:val="000000"/>
              <w:spacing w:val="6"/>
              <w:w w:val="95"/>
              <w:szCs w:val="32"/>
              <w:shd w:val="clear" w:color="auto" w:fill="auto"/>
              <w:lang w:val="en-US" w:eastAsia="zh-CN"/>
            </w:rPr>
          </w:rPrChange>
        </w:rPr>
        <w:t>3.按照《中华人民共和国行政许可法》第六十九条、第七十条，施工许可被撤销、被注销的。</w:t>
      </w:r>
    </w:p>
    <w:p w14:paraId="552773E5">
      <w:pPr>
        <w:keepNext w:val="0"/>
        <w:keepLines w:val="0"/>
        <w:pageBreakBefore w:val="0"/>
        <w:widowControl/>
        <w:kinsoku/>
        <w:wordWrap/>
        <w:overflowPunct/>
        <w:topLinePunct w:val="0"/>
        <w:autoSpaceDE/>
        <w:autoSpaceDN/>
        <w:bidi w:val="0"/>
        <w:adjustRightInd/>
        <w:snapToGrid/>
        <w:spacing w:line="572" w:lineRule="exact"/>
        <w:ind w:firstLine="616" w:firstLineChars="200"/>
        <w:jc w:val="both"/>
        <w:textAlignment w:val="auto"/>
        <w:rPr>
          <w:ins w:id="568" w:author="pc" w:date="2025-06-25T10:03:12Z"/>
          <w:rFonts w:hint="default" w:ascii="Times New Roman" w:hAnsi="Times New Roman" w:eastAsia="仿宋" w:cs="Times New Roman"/>
          <w:bCs w:val="0"/>
          <w:color w:val="auto"/>
          <w:spacing w:val="-6"/>
          <w:w w:val="100"/>
          <w:szCs w:val="32"/>
          <w:shd w:val="clear" w:color="auto" w:fill="auto"/>
          <w:lang w:val="en-US" w:eastAsia="zh-CN"/>
          <w:rPrChange w:id="569" w:author="田东" w:date="2026-03-05T17:45:20Z">
            <w:rPr>
              <w:ins w:id="570" w:author="pc" w:date="2025-06-25T10:03:12Z"/>
              <w:rFonts w:hint="default" w:ascii="CESI宋体-GB2312" w:hAnsi="CESI宋体-GB2312" w:eastAsia="仿宋_GB2312" w:cs="仿宋_GB2312"/>
              <w:bCs/>
              <w:color w:val="000000"/>
              <w:spacing w:val="6"/>
              <w:w w:val="95"/>
              <w:szCs w:val="32"/>
              <w:shd w:val="clear" w:color="auto" w:fill="auto"/>
              <w:lang w:val="en-US" w:eastAsia="zh-CN"/>
            </w:rPr>
          </w:rPrChange>
        </w:rPr>
        <w:pPrChange w:id="567" w:author="田东" w:date="2026-03-05T17:43:11Z">
          <w:pPr>
            <w:keepNext w:val="0"/>
            <w:keepLines w:val="0"/>
            <w:pageBreakBefore w:val="0"/>
            <w:widowControl/>
            <w:kinsoku/>
            <w:wordWrap/>
            <w:overflowPunct/>
            <w:topLinePunct w:val="0"/>
            <w:autoSpaceDE/>
            <w:autoSpaceDN/>
            <w:bidi w:val="0"/>
            <w:adjustRightInd/>
            <w:snapToGrid/>
            <w:spacing w:line="574" w:lineRule="exact"/>
            <w:ind w:firstLine="619" w:firstLineChars="196"/>
            <w:jc w:val="both"/>
            <w:textAlignment w:val="auto"/>
          </w:pPr>
        </w:pPrChange>
      </w:pPr>
      <w:ins w:id="571" w:author="pc" w:date="2025-06-25T10:03:21Z">
        <w:r>
          <w:rPr>
            <w:rFonts w:hint="default" w:ascii="Times New Roman" w:hAnsi="Times New Roman" w:eastAsia="仿宋" w:cs="Times New Roman"/>
            <w:bCs w:val="0"/>
            <w:color w:val="auto"/>
            <w:spacing w:val="-6"/>
            <w:w w:val="100"/>
            <w:szCs w:val="32"/>
            <w:shd w:val="clear" w:color="auto" w:fill="auto"/>
            <w:lang w:val="en-US" w:eastAsia="zh-CN"/>
            <w:rPrChange w:id="572" w:author="田东" w:date="2026-03-05T17:45:20Z">
              <w:rPr>
                <w:rFonts w:hint="eastAsia" w:ascii="CESI宋体-GB2312" w:hAnsi="CESI宋体-GB2312" w:cs="仿宋_GB2312"/>
                <w:bCs/>
                <w:color w:val="000000"/>
                <w:spacing w:val="6"/>
                <w:w w:val="95"/>
                <w:szCs w:val="32"/>
                <w:shd w:val="clear" w:color="auto" w:fill="auto"/>
                <w:lang w:val="en-US" w:eastAsia="zh-CN"/>
              </w:rPr>
            </w:rPrChange>
          </w:rPr>
          <w:t>本</w:t>
        </w:r>
      </w:ins>
      <w:ins w:id="573" w:author="pc" w:date="2025-06-25T10:03:22Z">
        <w:r>
          <w:rPr>
            <w:rFonts w:hint="default" w:ascii="Times New Roman" w:hAnsi="Times New Roman" w:eastAsia="仿宋" w:cs="Times New Roman"/>
            <w:bCs w:val="0"/>
            <w:color w:val="auto"/>
            <w:spacing w:val="-6"/>
            <w:w w:val="100"/>
            <w:szCs w:val="32"/>
            <w:shd w:val="clear" w:color="auto" w:fill="auto"/>
            <w:lang w:val="en-US" w:eastAsia="zh-CN"/>
            <w:rPrChange w:id="574" w:author="田东" w:date="2026-03-05T17:45:20Z">
              <w:rPr>
                <w:rFonts w:hint="eastAsia" w:ascii="CESI宋体-GB2312" w:hAnsi="CESI宋体-GB2312" w:cs="仿宋_GB2312"/>
                <w:bCs/>
                <w:color w:val="000000"/>
                <w:spacing w:val="6"/>
                <w:w w:val="95"/>
                <w:szCs w:val="32"/>
                <w:shd w:val="clear" w:color="auto" w:fill="auto"/>
                <w:lang w:val="en-US" w:eastAsia="zh-CN"/>
              </w:rPr>
            </w:rPrChange>
          </w:rPr>
          <w:t>条第</w:t>
        </w:r>
      </w:ins>
      <w:ins w:id="575" w:author="pc" w:date="2025-06-25T10:03:24Z">
        <w:r>
          <w:rPr>
            <w:rFonts w:hint="default" w:ascii="Times New Roman" w:hAnsi="Times New Roman" w:eastAsia="仿宋" w:cs="Times New Roman"/>
            <w:bCs w:val="0"/>
            <w:color w:val="auto"/>
            <w:spacing w:val="-6"/>
            <w:w w:val="100"/>
            <w:szCs w:val="32"/>
            <w:shd w:val="clear" w:color="auto" w:fill="auto"/>
            <w:lang w:val="en-US" w:eastAsia="zh-CN"/>
            <w:rPrChange w:id="576" w:author="田东" w:date="2026-03-05T17:45:20Z">
              <w:rPr>
                <w:rFonts w:hint="eastAsia" w:ascii="CESI宋体-GB2312" w:hAnsi="CESI宋体-GB2312" w:cs="仿宋_GB2312"/>
                <w:bCs/>
                <w:color w:val="000000"/>
                <w:spacing w:val="6"/>
                <w:w w:val="95"/>
                <w:szCs w:val="32"/>
                <w:shd w:val="clear" w:color="auto" w:fill="auto"/>
                <w:lang w:val="en-US" w:eastAsia="zh-CN"/>
              </w:rPr>
            </w:rPrChange>
          </w:rPr>
          <w:t>一</w:t>
        </w:r>
      </w:ins>
      <w:ins w:id="577" w:author="王绍" w:date="2026-03-20T19:34:05Z">
        <w:r>
          <w:rPr>
            <w:rFonts w:hint="eastAsia" w:eastAsia="仿宋" w:cs="Times New Roman"/>
            <w:bCs w:val="0"/>
            <w:color w:val="auto"/>
            <w:spacing w:val="-6"/>
            <w:w w:val="100"/>
            <w:szCs w:val="32"/>
            <w:shd w:val="clear" w:color="auto" w:fill="auto"/>
            <w:lang w:val="en-US" w:eastAsia="zh-CN"/>
          </w:rPr>
          <w:t>、第</w:t>
        </w:r>
      </w:ins>
      <w:ins w:id="578" w:author="pc" w:date="2025-06-25T10:03:25Z">
        <w:del w:id="579" w:author="王绍" w:date="2026-03-20T19:34:05Z">
          <w:r>
            <w:rPr>
              <w:rFonts w:hint="default" w:ascii="Times New Roman" w:hAnsi="Times New Roman" w:eastAsia="仿宋" w:cs="Times New Roman"/>
              <w:bCs w:val="0"/>
              <w:color w:val="auto"/>
              <w:spacing w:val="-6"/>
              <w:w w:val="100"/>
              <w:szCs w:val="32"/>
              <w:shd w:val="clear" w:color="auto" w:fill="auto"/>
              <w:lang w:val="en-US" w:eastAsia="zh-CN"/>
              <w:rPrChange w:id="580" w:author="田东" w:date="2026-03-05T17:45:20Z">
                <w:rPr>
                  <w:rFonts w:hint="eastAsia" w:ascii="CESI宋体-GB2312" w:hAnsi="CESI宋体-GB2312" w:cs="仿宋_GB2312"/>
                  <w:bCs/>
                  <w:color w:val="000000"/>
                  <w:spacing w:val="6"/>
                  <w:w w:val="95"/>
                  <w:szCs w:val="32"/>
                  <w:shd w:val="clear" w:color="auto" w:fill="auto"/>
                  <w:lang w:val="en-US" w:eastAsia="zh-CN"/>
                </w:rPr>
              </w:rPrChange>
            </w:rPr>
            <w:delText>、</w:delText>
          </w:r>
        </w:del>
      </w:ins>
      <w:ins w:id="583" w:author="pc" w:date="2025-06-25T10:03:27Z">
        <w:r>
          <w:rPr>
            <w:rFonts w:hint="default" w:ascii="Times New Roman" w:hAnsi="Times New Roman" w:eastAsia="仿宋" w:cs="Times New Roman"/>
            <w:bCs w:val="0"/>
            <w:color w:val="auto"/>
            <w:spacing w:val="-6"/>
            <w:w w:val="100"/>
            <w:szCs w:val="32"/>
            <w:shd w:val="clear" w:color="auto" w:fill="auto"/>
            <w:lang w:val="en-US" w:eastAsia="zh-CN"/>
            <w:rPrChange w:id="584" w:author="田东" w:date="2026-03-05T17:45:20Z">
              <w:rPr>
                <w:rFonts w:hint="eastAsia" w:ascii="CESI宋体-GB2312" w:hAnsi="CESI宋体-GB2312" w:cs="仿宋_GB2312"/>
                <w:bCs/>
                <w:color w:val="000000"/>
                <w:spacing w:val="6"/>
                <w:w w:val="95"/>
                <w:szCs w:val="32"/>
                <w:shd w:val="clear" w:color="auto" w:fill="auto"/>
                <w:lang w:val="en-US" w:eastAsia="zh-CN"/>
              </w:rPr>
            </w:rPrChange>
          </w:rPr>
          <w:t>二</w:t>
        </w:r>
      </w:ins>
      <w:ins w:id="585" w:author="pc" w:date="2025-06-25T10:03:28Z">
        <w:r>
          <w:rPr>
            <w:rFonts w:hint="default" w:ascii="Times New Roman" w:hAnsi="Times New Roman" w:eastAsia="仿宋" w:cs="Times New Roman"/>
            <w:bCs w:val="0"/>
            <w:color w:val="auto"/>
            <w:spacing w:val="-6"/>
            <w:w w:val="100"/>
            <w:szCs w:val="32"/>
            <w:shd w:val="clear" w:color="auto" w:fill="auto"/>
            <w:lang w:val="en-US" w:eastAsia="zh-CN"/>
            <w:rPrChange w:id="586" w:author="田东" w:date="2026-03-05T17:45:20Z">
              <w:rPr>
                <w:rFonts w:hint="eastAsia" w:ascii="CESI宋体-GB2312" w:hAnsi="CESI宋体-GB2312" w:cs="仿宋_GB2312"/>
                <w:bCs/>
                <w:color w:val="000000"/>
                <w:spacing w:val="6"/>
                <w:w w:val="95"/>
                <w:szCs w:val="32"/>
                <w:shd w:val="clear" w:color="auto" w:fill="auto"/>
                <w:lang w:val="en-US" w:eastAsia="zh-CN"/>
              </w:rPr>
            </w:rPrChange>
          </w:rPr>
          <w:t>款</w:t>
        </w:r>
      </w:ins>
      <w:ins w:id="587" w:author="pc" w:date="2025-06-25T10:03:30Z">
        <w:r>
          <w:rPr>
            <w:rFonts w:hint="default" w:ascii="Times New Roman" w:hAnsi="Times New Roman" w:eastAsia="仿宋" w:cs="Times New Roman"/>
            <w:bCs w:val="0"/>
            <w:color w:val="auto"/>
            <w:spacing w:val="-6"/>
            <w:w w:val="100"/>
            <w:szCs w:val="32"/>
            <w:shd w:val="clear" w:color="auto" w:fill="auto"/>
            <w:lang w:val="en-US" w:eastAsia="zh-CN"/>
            <w:rPrChange w:id="588" w:author="田东" w:date="2026-03-05T17:45:20Z">
              <w:rPr>
                <w:rFonts w:hint="eastAsia" w:ascii="CESI宋体-GB2312" w:hAnsi="CESI宋体-GB2312" w:cs="仿宋_GB2312"/>
                <w:bCs/>
                <w:color w:val="000000"/>
                <w:spacing w:val="6"/>
                <w:w w:val="95"/>
                <w:szCs w:val="32"/>
                <w:shd w:val="clear" w:color="auto" w:fill="auto"/>
                <w:lang w:val="en-US" w:eastAsia="zh-CN"/>
              </w:rPr>
            </w:rPrChange>
          </w:rPr>
          <w:t>，</w:t>
        </w:r>
      </w:ins>
      <w:ins w:id="589" w:author="pc" w:date="2025-06-25T10:03:31Z">
        <w:r>
          <w:rPr>
            <w:rFonts w:hint="default" w:ascii="Times New Roman" w:hAnsi="Times New Roman" w:eastAsia="仿宋" w:cs="Times New Roman"/>
            <w:bCs w:val="0"/>
            <w:color w:val="auto"/>
            <w:spacing w:val="-6"/>
            <w:w w:val="100"/>
            <w:szCs w:val="32"/>
            <w:shd w:val="clear" w:color="auto" w:fill="auto"/>
            <w:lang w:val="en-US" w:eastAsia="zh-CN"/>
            <w:rPrChange w:id="590" w:author="田东" w:date="2026-03-05T17:45:20Z">
              <w:rPr>
                <w:rFonts w:hint="eastAsia" w:ascii="CESI宋体-GB2312" w:hAnsi="CESI宋体-GB2312" w:cs="仿宋_GB2312"/>
                <w:bCs/>
                <w:color w:val="000000"/>
                <w:spacing w:val="6"/>
                <w:w w:val="95"/>
                <w:szCs w:val="32"/>
                <w:shd w:val="clear" w:color="auto" w:fill="auto"/>
                <w:lang w:val="en-US" w:eastAsia="zh-CN"/>
              </w:rPr>
            </w:rPrChange>
          </w:rPr>
          <w:t>由</w:t>
        </w:r>
      </w:ins>
      <w:ins w:id="591" w:author="pc" w:date="2025-06-25T10:03:32Z">
        <w:r>
          <w:rPr>
            <w:rFonts w:hint="default" w:ascii="Times New Roman" w:hAnsi="Times New Roman" w:eastAsia="仿宋" w:cs="Times New Roman"/>
            <w:bCs w:val="0"/>
            <w:color w:val="auto"/>
            <w:spacing w:val="-6"/>
            <w:w w:val="100"/>
            <w:szCs w:val="32"/>
            <w:shd w:val="clear" w:color="auto" w:fill="auto"/>
            <w:lang w:val="en-US" w:eastAsia="zh-CN"/>
            <w:rPrChange w:id="592" w:author="田东" w:date="2026-03-05T17:45:20Z">
              <w:rPr>
                <w:rFonts w:hint="eastAsia" w:ascii="CESI宋体-GB2312" w:hAnsi="CESI宋体-GB2312" w:cs="仿宋_GB2312"/>
                <w:bCs/>
                <w:color w:val="000000"/>
                <w:spacing w:val="6"/>
                <w:w w:val="95"/>
                <w:szCs w:val="32"/>
                <w:shd w:val="clear" w:color="auto" w:fill="auto"/>
                <w:lang w:val="en-US" w:eastAsia="zh-CN"/>
              </w:rPr>
            </w:rPrChange>
          </w:rPr>
          <w:t>建设</w:t>
        </w:r>
      </w:ins>
      <w:ins w:id="593" w:author="pc" w:date="2025-06-25T10:03:33Z">
        <w:r>
          <w:rPr>
            <w:rFonts w:hint="default" w:ascii="Times New Roman" w:hAnsi="Times New Roman" w:eastAsia="仿宋" w:cs="Times New Roman"/>
            <w:bCs w:val="0"/>
            <w:color w:val="auto"/>
            <w:spacing w:val="-6"/>
            <w:w w:val="100"/>
            <w:szCs w:val="32"/>
            <w:shd w:val="clear" w:color="auto" w:fill="auto"/>
            <w:lang w:val="en-US" w:eastAsia="zh-CN"/>
            <w:rPrChange w:id="594" w:author="田东" w:date="2026-03-05T17:45:20Z">
              <w:rPr>
                <w:rFonts w:hint="eastAsia" w:ascii="CESI宋体-GB2312" w:hAnsi="CESI宋体-GB2312" w:cs="仿宋_GB2312"/>
                <w:bCs/>
                <w:color w:val="000000"/>
                <w:spacing w:val="6"/>
                <w:w w:val="95"/>
                <w:szCs w:val="32"/>
                <w:shd w:val="clear" w:color="auto" w:fill="auto"/>
                <w:lang w:val="en-US" w:eastAsia="zh-CN"/>
              </w:rPr>
            </w:rPrChange>
          </w:rPr>
          <w:t>单位</w:t>
        </w:r>
      </w:ins>
      <w:ins w:id="595" w:author="pc" w:date="2025-06-25T10:03:34Z">
        <w:r>
          <w:rPr>
            <w:rFonts w:hint="default" w:ascii="Times New Roman" w:hAnsi="Times New Roman" w:eastAsia="仿宋" w:cs="Times New Roman"/>
            <w:bCs w:val="0"/>
            <w:color w:val="auto"/>
            <w:spacing w:val="-6"/>
            <w:w w:val="100"/>
            <w:szCs w:val="32"/>
            <w:shd w:val="clear" w:color="auto" w:fill="auto"/>
            <w:lang w:val="en-US" w:eastAsia="zh-CN"/>
            <w:rPrChange w:id="596" w:author="田东" w:date="2026-03-05T17:45:20Z">
              <w:rPr>
                <w:rFonts w:hint="eastAsia" w:ascii="CESI宋体-GB2312" w:hAnsi="CESI宋体-GB2312" w:cs="仿宋_GB2312"/>
                <w:bCs/>
                <w:color w:val="000000"/>
                <w:spacing w:val="6"/>
                <w:w w:val="95"/>
                <w:szCs w:val="32"/>
                <w:shd w:val="clear" w:color="auto" w:fill="auto"/>
                <w:lang w:val="en-US" w:eastAsia="zh-CN"/>
              </w:rPr>
            </w:rPrChange>
          </w:rPr>
          <w:t>主动</w:t>
        </w:r>
      </w:ins>
      <w:ins w:id="597" w:author="pc" w:date="2025-06-25T10:03:36Z">
        <w:r>
          <w:rPr>
            <w:rFonts w:hint="default" w:ascii="Times New Roman" w:hAnsi="Times New Roman" w:eastAsia="仿宋" w:cs="Times New Roman"/>
            <w:bCs w:val="0"/>
            <w:color w:val="auto"/>
            <w:spacing w:val="-6"/>
            <w:w w:val="100"/>
            <w:szCs w:val="32"/>
            <w:shd w:val="clear" w:color="auto" w:fill="auto"/>
            <w:lang w:val="en-US" w:eastAsia="zh-CN"/>
            <w:rPrChange w:id="598" w:author="田东" w:date="2026-03-05T17:45:20Z">
              <w:rPr>
                <w:rFonts w:hint="eastAsia" w:ascii="CESI宋体-GB2312" w:hAnsi="CESI宋体-GB2312" w:cs="仿宋_GB2312"/>
                <w:bCs/>
                <w:color w:val="000000"/>
                <w:spacing w:val="6"/>
                <w:w w:val="95"/>
                <w:szCs w:val="32"/>
                <w:shd w:val="clear" w:color="auto" w:fill="auto"/>
                <w:lang w:val="en-US" w:eastAsia="zh-CN"/>
              </w:rPr>
            </w:rPrChange>
          </w:rPr>
          <w:t>申请</w:t>
        </w:r>
      </w:ins>
      <w:ins w:id="599" w:author="pc" w:date="2025-06-25T10:03:38Z">
        <w:r>
          <w:rPr>
            <w:rFonts w:hint="default" w:ascii="Times New Roman" w:hAnsi="Times New Roman" w:eastAsia="仿宋" w:cs="Times New Roman"/>
            <w:bCs w:val="0"/>
            <w:color w:val="auto"/>
            <w:spacing w:val="-6"/>
            <w:w w:val="100"/>
            <w:szCs w:val="32"/>
            <w:shd w:val="clear" w:color="auto" w:fill="auto"/>
            <w:lang w:val="en-US" w:eastAsia="zh-CN"/>
            <w:rPrChange w:id="600" w:author="田东" w:date="2026-03-05T17:45:20Z">
              <w:rPr>
                <w:rFonts w:hint="eastAsia" w:ascii="CESI宋体-GB2312" w:hAnsi="CESI宋体-GB2312" w:cs="仿宋_GB2312"/>
                <w:bCs/>
                <w:color w:val="000000"/>
                <w:spacing w:val="6"/>
                <w:w w:val="95"/>
                <w:szCs w:val="32"/>
                <w:shd w:val="clear" w:color="auto" w:fill="auto"/>
                <w:lang w:val="en-US" w:eastAsia="zh-CN"/>
              </w:rPr>
            </w:rPrChange>
          </w:rPr>
          <w:t>注销</w:t>
        </w:r>
      </w:ins>
      <w:ins w:id="601" w:author="pc" w:date="2025-06-25T10:03:39Z">
        <w:r>
          <w:rPr>
            <w:rFonts w:hint="default" w:ascii="Times New Roman" w:hAnsi="Times New Roman" w:eastAsia="仿宋" w:cs="Times New Roman"/>
            <w:bCs w:val="0"/>
            <w:color w:val="auto"/>
            <w:spacing w:val="-6"/>
            <w:w w:val="100"/>
            <w:szCs w:val="32"/>
            <w:shd w:val="clear" w:color="auto" w:fill="auto"/>
            <w:lang w:val="en-US" w:eastAsia="zh-CN"/>
            <w:rPrChange w:id="602" w:author="田东" w:date="2026-03-05T17:45:20Z">
              <w:rPr>
                <w:rFonts w:hint="eastAsia" w:ascii="CESI宋体-GB2312" w:hAnsi="CESI宋体-GB2312" w:cs="仿宋_GB2312"/>
                <w:bCs/>
                <w:color w:val="000000"/>
                <w:spacing w:val="6"/>
                <w:w w:val="95"/>
                <w:szCs w:val="32"/>
                <w:shd w:val="clear" w:color="auto" w:fill="auto"/>
                <w:lang w:val="en-US" w:eastAsia="zh-CN"/>
              </w:rPr>
            </w:rPrChange>
          </w:rPr>
          <w:t>，</w:t>
        </w:r>
      </w:ins>
      <w:ins w:id="603" w:author="pc" w:date="2025-06-25T10:04:41Z">
        <w:r>
          <w:rPr>
            <w:rFonts w:hint="default" w:ascii="Times New Roman" w:hAnsi="Times New Roman" w:eastAsia="仿宋" w:cs="Times New Roman"/>
            <w:bCs w:val="0"/>
            <w:color w:val="auto"/>
            <w:spacing w:val="-6"/>
            <w:w w:val="100"/>
            <w:szCs w:val="32"/>
            <w:shd w:val="clear" w:color="auto" w:fill="auto"/>
            <w:lang w:val="en-US" w:eastAsia="zh-CN"/>
            <w:rPrChange w:id="604" w:author="田东" w:date="2026-03-05T17:45:20Z">
              <w:rPr>
                <w:rFonts w:hint="eastAsia" w:ascii="CESI宋体-GB2312" w:hAnsi="CESI宋体-GB2312" w:cs="仿宋_GB2312"/>
                <w:bCs/>
                <w:color w:val="000000"/>
                <w:spacing w:val="6"/>
                <w:w w:val="95"/>
                <w:szCs w:val="32"/>
                <w:shd w:val="clear" w:color="auto" w:fill="auto"/>
                <w:lang w:val="en-US" w:eastAsia="zh-CN"/>
              </w:rPr>
            </w:rPrChange>
          </w:rPr>
          <w:t>建设</w:t>
        </w:r>
      </w:ins>
      <w:ins w:id="605" w:author="pc" w:date="2025-06-25T10:04:44Z">
        <w:r>
          <w:rPr>
            <w:rFonts w:hint="default" w:ascii="Times New Roman" w:hAnsi="Times New Roman" w:eastAsia="仿宋" w:cs="Times New Roman"/>
            <w:bCs w:val="0"/>
            <w:color w:val="auto"/>
            <w:spacing w:val="-6"/>
            <w:w w:val="100"/>
            <w:szCs w:val="32"/>
            <w:shd w:val="clear" w:color="auto" w:fill="auto"/>
            <w:lang w:val="en-US" w:eastAsia="zh-CN"/>
            <w:rPrChange w:id="606" w:author="田东" w:date="2026-03-05T17:45:20Z">
              <w:rPr>
                <w:rFonts w:hint="eastAsia" w:ascii="CESI宋体-GB2312" w:hAnsi="CESI宋体-GB2312" w:cs="仿宋_GB2312"/>
                <w:bCs/>
                <w:color w:val="000000"/>
                <w:spacing w:val="6"/>
                <w:w w:val="95"/>
                <w:szCs w:val="32"/>
                <w:shd w:val="clear" w:color="auto" w:fill="auto"/>
                <w:lang w:val="en-US" w:eastAsia="zh-CN"/>
              </w:rPr>
            </w:rPrChange>
          </w:rPr>
          <w:t>单位</w:t>
        </w:r>
      </w:ins>
      <w:ins w:id="607" w:author="pc" w:date="2025-06-25T10:03:43Z">
        <w:r>
          <w:rPr>
            <w:rFonts w:hint="default" w:ascii="Times New Roman" w:hAnsi="Times New Roman" w:eastAsia="仿宋" w:cs="Times New Roman"/>
            <w:bCs w:val="0"/>
            <w:color w:val="auto"/>
            <w:spacing w:val="-6"/>
            <w:w w:val="100"/>
            <w:szCs w:val="32"/>
            <w:shd w:val="clear" w:color="auto" w:fill="auto"/>
            <w:lang w:val="en-US" w:eastAsia="zh-CN"/>
            <w:rPrChange w:id="608" w:author="田东" w:date="2026-03-05T17:45:20Z">
              <w:rPr>
                <w:rFonts w:hint="eastAsia" w:ascii="CESI宋体-GB2312" w:hAnsi="CESI宋体-GB2312" w:cs="仿宋_GB2312"/>
                <w:bCs/>
                <w:color w:val="000000"/>
                <w:spacing w:val="6"/>
                <w:w w:val="95"/>
                <w:szCs w:val="32"/>
                <w:shd w:val="clear" w:color="auto" w:fill="auto"/>
                <w:lang w:val="en-US" w:eastAsia="zh-CN"/>
              </w:rPr>
            </w:rPrChange>
          </w:rPr>
          <w:t>提交</w:t>
        </w:r>
      </w:ins>
      <w:ins w:id="609" w:author="pc" w:date="2025-06-25T10:03:47Z">
        <w:r>
          <w:rPr>
            <w:rFonts w:hint="default" w:ascii="Times New Roman" w:hAnsi="Times New Roman" w:eastAsia="仿宋" w:cs="Times New Roman"/>
            <w:bCs w:val="0"/>
            <w:color w:val="auto"/>
            <w:spacing w:val="-6"/>
            <w:w w:val="100"/>
            <w:szCs w:val="32"/>
            <w:shd w:val="clear" w:color="auto" w:fill="auto"/>
            <w:lang w:val="en-US" w:eastAsia="zh-CN"/>
            <w:rPrChange w:id="610" w:author="田东" w:date="2026-03-05T17:45:20Z">
              <w:rPr>
                <w:rFonts w:hint="eastAsia" w:ascii="CESI宋体-GB2312" w:hAnsi="CESI宋体-GB2312" w:cs="仿宋_GB2312"/>
                <w:bCs/>
                <w:color w:val="000000"/>
                <w:spacing w:val="6"/>
                <w:w w:val="95"/>
                <w:szCs w:val="32"/>
                <w:shd w:val="clear" w:color="auto" w:fill="auto"/>
                <w:lang w:val="en-US" w:eastAsia="zh-CN"/>
              </w:rPr>
            </w:rPrChange>
          </w:rPr>
          <w:t>注销</w:t>
        </w:r>
      </w:ins>
      <w:ins w:id="611" w:author="pc" w:date="2025-06-25T10:03:48Z">
        <w:r>
          <w:rPr>
            <w:rFonts w:hint="default" w:ascii="Times New Roman" w:hAnsi="Times New Roman" w:eastAsia="仿宋" w:cs="Times New Roman"/>
            <w:bCs w:val="0"/>
            <w:color w:val="auto"/>
            <w:spacing w:val="-6"/>
            <w:w w:val="100"/>
            <w:szCs w:val="32"/>
            <w:shd w:val="clear" w:color="auto" w:fill="auto"/>
            <w:lang w:val="en-US" w:eastAsia="zh-CN"/>
            <w:rPrChange w:id="612" w:author="田东" w:date="2026-03-05T17:45:20Z">
              <w:rPr>
                <w:rFonts w:hint="eastAsia" w:ascii="CESI宋体-GB2312" w:hAnsi="CESI宋体-GB2312" w:cs="仿宋_GB2312"/>
                <w:bCs/>
                <w:color w:val="000000"/>
                <w:spacing w:val="6"/>
                <w:w w:val="95"/>
                <w:szCs w:val="32"/>
                <w:shd w:val="clear" w:color="auto" w:fill="auto"/>
                <w:lang w:val="en-US" w:eastAsia="zh-CN"/>
              </w:rPr>
            </w:rPrChange>
          </w:rPr>
          <w:t>申请表</w:t>
        </w:r>
      </w:ins>
      <w:ins w:id="613" w:author="pc" w:date="2025-06-25T10:03:52Z">
        <w:r>
          <w:rPr>
            <w:rFonts w:hint="default" w:ascii="Times New Roman" w:hAnsi="Times New Roman" w:eastAsia="仿宋" w:cs="Times New Roman"/>
            <w:bCs w:val="0"/>
            <w:color w:val="auto"/>
            <w:spacing w:val="-6"/>
            <w:w w:val="100"/>
            <w:szCs w:val="32"/>
            <w:shd w:val="clear" w:color="auto" w:fill="auto"/>
            <w:lang w:val="en-US" w:eastAsia="zh-CN"/>
            <w:rPrChange w:id="614" w:author="田东" w:date="2026-03-05T17:45:20Z">
              <w:rPr>
                <w:rFonts w:hint="eastAsia" w:ascii="CESI宋体-GB2312" w:hAnsi="CESI宋体-GB2312" w:cs="仿宋_GB2312"/>
                <w:bCs/>
                <w:color w:val="000000"/>
                <w:spacing w:val="6"/>
                <w:w w:val="95"/>
                <w:szCs w:val="32"/>
                <w:shd w:val="clear" w:color="auto" w:fill="auto"/>
                <w:lang w:val="en-US" w:eastAsia="zh-CN"/>
              </w:rPr>
            </w:rPrChange>
          </w:rPr>
          <w:t>及相关</w:t>
        </w:r>
      </w:ins>
      <w:ins w:id="615" w:author="pc" w:date="2025-06-25T10:03:53Z">
        <w:r>
          <w:rPr>
            <w:rFonts w:hint="default" w:ascii="Times New Roman" w:hAnsi="Times New Roman" w:eastAsia="仿宋" w:cs="Times New Roman"/>
            <w:bCs w:val="0"/>
            <w:color w:val="auto"/>
            <w:spacing w:val="-6"/>
            <w:w w:val="100"/>
            <w:szCs w:val="32"/>
            <w:shd w:val="clear" w:color="auto" w:fill="auto"/>
            <w:lang w:val="en-US" w:eastAsia="zh-CN"/>
            <w:rPrChange w:id="616" w:author="田东" w:date="2026-03-05T17:45:20Z">
              <w:rPr>
                <w:rFonts w:hint="eastAsia" w:ascii="CESI宋体-GB2312" w:hAnsi="CESI宋体-GB2312" w:cs="仿宋_GB2312"/>
                <w:bCs/>
                <w:color w:val="000000"/>
                <w:spacing w:val="6"/>
                <w:w w:val="95"/>
                <w:szCs w:val="32"/>
                <w:shd w:val="clear" w:color="auto" w:fill="auto"/>
                <w:lang w:val="en-US" w:eastAsia="zh-CN"/>
              </w:rPr>
            </w:rPrChange>
          </w:rPr>
          <w:t>资料</w:t>
        </w:r>
      </w:ins>
      <w:ins w:id="617" w:author="pc" w:date="2025-06-25T10:03:54Z">
        <w:r>
          <w:rPr>
            <w:rFonts w:hint="default" w:ascii="Times New Roman" w:hAnsi="Times New Roman" w:eastAsia="仿宋" w:cs="Times New Roman"/>
            <w:bCs w:val="0"/>
            <w:color w:val="auto"/>
            <w:spacing w:val="-6"/>
            <w:w w:val="100"/>
            <w:szCs w:val="32"/>
            <w:shd w:val="clear" w:color="auto" w:fill="auto"/>
            <w:lang w:val="en-US" w:eastAsia="zh-CN"/>
            <w:rPrChange w:id="618" w:author="田东" w:date="2026-03-05T17:45:20Z">
              <w:rPr>
                <w:rFonts w:hint="eastAsia" w:ascii="CESI宋体-GB2312" w:hAnsi="CESI宋体-GB2312" w:cs="仿宋_GB2312"/>
                <w:bCs/>
                <w:color w:val="000000"/>
                <w:spacing w:val="6"/>
                <w:w w:val="95"/>
                <w:szCs w:val="32"/>
                <w:shd w:val="clear" w:color="auto" w:fill="auto"/>
                <w:lang w:val="en-US" w:eastAsia="zh-CN"/>
              </w:rPr>
            </w:rPrChange>
          </w:rPr>
          <w:t>后，</w:t>
        </w:r>
      </w:ins>
      <w:ins w:id="619" w:author="pc" w:date="2025-06-25T10:03:55Z">
        <w:r>
          <w:rPr>
            <w:rFonts w:hint="default" w:ascii="Times New Roman" w:hAnsi="Times New Roman" w:eastAsia="仿宋" w:cs="Times New Roman"/>
            <w:bCs w:val="0"/>
            <w:color w:val="auto"/>
            <w:spacing w:val="-6"/>
            <w:w w:val="100"/>
            <w:szCs w:val="32"/>
            <w:shd w:val="clear" w:color="auto" w:fill="auto"/>
            <w:lang w:val="en-US" w:eastAsia="zh-CN"/>
            <w:rPrChange w:id="620" w:author="田东" w:date="2026-03-05T17:45:20Z">
              <w:rPr>
                <w:rFonts w:hint="eastAsia" w:ascii="CESI宋体-GB2312" w:hAnsi="CESI宋体-GB2312" w:cs="仿宋_GB2312"/>
                <w:bCs/>
                <w:color w:val="000000"/>
                <w:spacing w:val="6"/>
                <w:w w:val="95"/>
                <w:szCs w:val="32"/>
                <w:shd w:val="clear" w:color="auto" w:fill="auto"/>
                <w:lang w:val="en-US" w:eastAsia="zh-CN"/>
              </w:rPr>
            </w:rPrChange>
          </w:rPr>
          <w:t>报</w:t>
        </w:r>
      </w:ins>
      <w:ins w:id="621" w:author="pc" w:date="2025-06-25T10:03:58Z">
        <w:r>
          <w:rPr>
            <w:rFonts w:hint="default" w:ascii="Times New Roman" w:hAnsi="Times New Roman" w:eastAsia="仿宋" w:cs="Times New Roman"/>
            <w:bCs w:val="0"/>
            <w:color w:val="auto"/>
            <w:spacing w:val="-6"/>
            <w:w w:val="100"/>
            <w:szCs w:val="32"/>
            <w:shd w:val="clear" w:color="auto" w:fill="auto"/>
            <w:lang w:val="en-US" w:eastAsia="zh-CN"/>
            <w:rPrChange w:id="622" w:author="田东" w:date="2026-03-05T17:45:20Z">
              <w:rPr>
                <w:rFonts w:hint="eastAsia" w:ascii="CESI宋体-GB2312" w:hAnsi="CESI宋体-GB2312" w:cs="仿宋_GB2312"/>
                <w:bCs/>
                <w:color w:val="000000"/>
                <w:spacing w:val="6"/>
                <w:w w:val="95"/>
                <w:szCs w:val="32"/>
                <w:shd w:val="clear" w:color="auto" w:fill="auto"/>
                <w:lang w:val="en-US" w:eastAsia="zh-CN"/>
              </w:rPr>
            </w:rPrChange>
          </w:rPr>
          <w:t>施工</w:t>
        </w:r>
      </w:ins>
      <w:ins w:id="623" w:author="pc" w:date="2025-06-25T10:04:00Z">
        <w:r>
          <w:rPr>
            <w:rFonts w:hint="default" w:ascii="Times New Roman" w:hAnsi="Times New Roman" w:eastAsia="仿宋" w:cs="Times New Roman"/>
            <w:bCs w:val="0"/>
            <w:color w:val="auto"/>
            <w:spacing w:val="-6"/>
            <w:w w:val="100"/>
            <w:szCs w:val="32"/>
            <w:shd w:val="clear" w:color="auto" w:fill="auto"/>
            <w:lang w:val="en-US" w:eastAsia="zh-CN"/>
            <w:rPrChange w:id="624" w:author="田东" w:date="2026-03-05T17:45:20Z">
              <w:rPr>
                <w:rFonts w:hint="eastAsia" w:ascii="CESI宋体-GB2312" w:hAnsi="CESI宋体-GB2312" w:cs="仿宋_GB2312"/>
                <w:bCs/>
                <w:color w:val="000000"/>
                <w:spacing w:val="6"/>
                <w:w w:val="95"/>
                <w:szCs w:val="32"/>
                <w:shd w:val="clear" w:color="auto" w:fill="auto"/>
                <w:lang w:val="en-US" w:eastAsia="zh-CN"/>
              </w:rPr>
            </w:rPrChange>
          </w:rPr>
          <w:t>许可</w:t>
        </w:r>
      </w:ins>
      <w:ins w:id="625" w:author="pc" w:date="2025-06-25T10:04:01Z">
        <w:r>
          <w:rPr>
            <w:rFonts w:hint="default" w:ascii="Times New Roman" w:hAnsi="Times New Roman" w:eastAsia="仿宋" w:cs="Times New Roman"/>
            <w:bCs w:val="0"/>
            <w:color w:val="auto"/>
            <w:spacing w:val="-6"/>
            <w:w w:val="100"/>
            <w:szCs w:val="32"/>
            <w:shd w:val="clear" w:color="auto" w:fill="auto"/>
            <w:lang w:val="en-US" w:eastAsia="zh-CN"/>
            <w:rPrChange w:id="626" w:author="田东" w:date="2026-03-05T17:45:20Z">
              <w:rPr>
                <w:rFonts w:hint="eastAsia" w:ascii="CESI宋体-GB2312" w:hAnsi="CESI宋体-GB2312" w:cs="仿宋_GB2312"/>
                <w:bCs/>
                <w:color w:val="000000"/>
                <w:spacing w:val="6"/>
                <w:w w:val="95"/>
                <w:szCs w:val="32"/>
                <w:shd w:val="clear" w:color="auto" w:fill="auto"/>
                <w:lang w:val="en-US" w:eastAsia="zh-CN"/>
              </w:rPr>
            </w:rPrChange>
          </w:rPr>
          <w:t>审批</w:t>
        </w:r>
      </w:ins>
      <w:ins w:id="627" w:author="pc" w:date="2025-06-25T10:04:02Z">
        <w:r>
          <w:rPr>
            <w:rFonts w:hint="default" w:ascii="Times New Roman" w:hAnsi="Times New Roman" w:eastAsia="仿宋" w:cs="Times New Roman"/>
            <w:bCs w:val="0"/>
            <w:color w:val="auto"/>
            <w:spacing w:val="-6"/>
            <w:w w:val="100"/>
            <w:szCs w:val="32"/>
            <w:shd w:val="clear" w:color="auto" w:fill="auto"/>
            <w:lang w:val="en-US" w:eastAsia="zh-CN"/>
            <w:rPrChange w:id="628" w:author="田东" w:date="2026-03-05T17:45:20Z">
              <w:rPr>
                <w:rFonts w:hint="eastAsia" w:ascii="CESI宋体-GB2312" w:hAnsi="CESI宋体-GB2312" w:cs="仿宋_GB2312"/>
                <w:bCs/>
                <w:color w:val="000000"/>
                <w:spacing w:val="6"/>
                <w:w w:val="95"/>
                <w:szCs w:val="32"/>
                <w:shd w:val="clear" w:color="auto" w:fill="auto"/>
                <w:lang w:val="en-US" w:eastAsia="zh-CN"/>
              </w:rPr>
            </w:rPrChange>
          </w:rPr>
          <w:t>部门</w:t>
        </w:r>
      </w:ins>
      <w:ins w:id="629" w:author="pc" w:date="2025-06-25T10:04:05Z">
        <w:r>
          <w:rPr>
            <w:rFonts w:hint="default" w:ascii="Times New Roman" w:hAnsi="Times New Roman" w:eastAsia="仿宋" w:cs="Times New Roman"/>
            <w:bCs w:val="0"/>
            <w:color w:val="auto"/>
            <w:spacing w:val="-6"/>
            <w:w w:val="100"/>
            <w:szCs w:val="32"/>
            <w:shd w:val="clear" w:color="auto" w:fill="auto"/>
            <w:lang w:val="en-US" w:eastAsia="zh-CN"/>
            <w:rPrChange w:id="630" w:author="田东" w:date="2026-03-05T17:45:20Z">
              <w:rPr>
                <w:rFonts w:hint="eastAsia" w:ascii="CESI宋体-GB2312" w:hAnsi="CESI宋体-GB2312" w:cs="仿宋_GB2312"/>
                <w:bCs/>
                <w:color w:val="000000"/>
                <w:spacing w:val="6"/>
                <w:w w:val="95"/>
                <w:szCs w:val="32"/>
                <w:shd w:val="clear" w:color="auto" w:fill="auto"/>
                <w:lang w:val="en-US" w:eastAsia="zh-CN"/>
              </w:rPr>
            </w:rPrChange>
          </w:rPr>
          <w:t>审批</w:t>
        </w:r>
      </w:ins>
      <w:ins w:id="631" w:author="pc" w:date="2025-06-25T10:04:54Z">
        <w:r>
          <w:rPr>
            <w:rFonts w:hint="default" w:ascii="Times New Roman" w:hAnsi="Times New Roman" w:eastAsia="仿宋" w:cs="Times New Roman"/>
            <w:bCs w:val="0"/>
            <w:color w:val="auto"/>
            <w:spacing w:val="-6"/>
            <w:w w:val="100"/>
            <w:szCs w:val="32"/>
            <w:shd w:val="clear" w:color="auto" w:fill="auto"/>
            <w:lang w:val="en-US" w:eastAsia="zh-CN"/>
            <w:rPrChange w:id="632" w:author="田东" w:date="2026-03-05T17:45:20Z">
              <w:rPr>
                <w:rFonts w:hint="eastAsia" w:ascii="CESI宋体-GB2312" w:hAnsi="CESI宋体-GB2312" w:cs="仿宋_GB2312"/>
                <w:bCs/>
                <w:color w:val="000000"/>
                <w:spacing w:val="6"/>
                <w:w w:val="95"/>
                <w:szCs w:val="32"/>
                <w:shd w:val="clear" w:color="auto" w:fill="auto"/>
                <w:lang w:val="en-US" w:eastAsia="zh-CN"/>
              </w:rPr>
            </w:rPrChange>
          </w:rPr>
          <w:t>同意</w:t>
        </w:r>
      </w:ins>
      <w:ins w:id="633" w:author="pc" w:date="2025-07-10T09:17:23Z">
        <w:r>
          <w:rPr>
            <w:rFonts w:hint="default" w:ascii="Times New Roman" w:hAnsi="Times New Roman" w:eastAsia="仿宋" w:cs="Times New Roman"/>
            <w:bCs w:val="0"/>
            <w:color w:val="auto"/>
            <w:spacing w:val="-6"/>
            <w:w w:val="100"/>
            <w:szCs w:val="32"/>
            <w:shd w:val="clear" w:color="auto" w:fill="auto"/>
            <w:lang w:val="en-US" w:eastAsia="zh-CN"/>
            <w:rPrChange w:id="634" w:author="田东" w:date="2026-03-05T17:45:20Z">
              <w:rPr>
                <w:rFonts w:hint="eastAsia" w:ascii="CESI宋体-GB2312" w:hAnsi="CESI宋体-GB2312" w:cs="仿宋_GB2312"/>
                <w:bCs/>
                <w:color w:val="000000"/>
                <w:spacing w:val="6"/>
                <w:w w:val="95"/>
                <w:szCs w:val="32"/>
                <w:shd w:val="clear" w:color="auto" w:fill="auto"/>
                <w:lang w:val="en-US" w:eastAsia="zh-CN"/>
              </w:rPr>
            </w:rPrChange>
          </w:rPr>
          <w:t>，</w:t>
        </w:r>
      </w:ins>
      <w:ins w:id="635" w:author="pc" w:date="2025-07-10T09:17:21Z">
        <w:r>
          <w:rPr>
            <w:rFonts w:hint="default" w:ascii="Times New Roman" w:hAnsi="Times New Roman" w:eastAsia="仿宋" w:cs="Times New Roman"/>
            <w:bCs w:val="0"/>
            <w:color w:val="auto"/>
            <w:spacing w:val="-6"/>
            <w:w w:val="100"/>
            <w:szCs w:val="32"/>
            <w:shd w:val="clear" w:color="auto" w:fill="auto"/>
            <w:lang w:val="en-US" w:eastAsia="zh-CN"/>
            <w:rPrChange w:id="636" w:author="田东" w:date="2026-03-05T17:45:20Z">
              <w:rPr>
                <w:rFonts w:hint="eastAsia" w:ascii="CESI宋体-GB2312" w:hAnsi="CESI宋体-GB2312" w:cs="仿宋_GB2312"/>
                <w:bCs/>
                <w:color w:val="000000"/>
                <w:spacing w:val="6"/>
                <w:w w:val="95"/>
                <w:szCs w:val="32"/>
                <w:shd w:val="clear" w:color="auto" w:fill="auto"/>
                <w:lang w:val="en-US" w:eastAsia="zh-CN"/>
              </w:rPr>
            </w:rPrChange>
          </w:rPr>
          <w:t>同时</w:t>
        </w:r>
      </w:ins>
      <w:ins w:id="637" w:author="pc" w:date="2025-07-10T09:17:13Z">
        <w:r>
          <w:rPr>
            <w:rFonts w:hint="default" w:ascii="Times New Roman" w:hAnsi="Times New Roman" w:eastAsia="仿宋" w:cs="Times New Roman"/>
            <w:bCs w:val="0"/>
            <w:color w:val="auto"/>
            <w:spacing w:val="-6"/>
            <w:w w:val="100"/>
            <w:szCs w:val="32"/>
            <w:shd w:val="clear" w:color="auto" w:fill="auto"/>
            <w:lang w:val="en-US" w:eastAsia="zh-CN"/>
            <w:rPrChange w:id="638" w:author="田东" w:date="2026-03-05T17:45:20Z">
              <w:rPr>
                <w:rFonts w:hint="eastAsia" w:ascii="CESI宋体-GB2312" w:hAnsi="CESI宋体-GB2312" w:cs="仿宋_GB2312"/>
                <w:bCs/>
                <w:color w:val="000000"/>
                <w:spacing w:val="6"/>
                <w:w w:val="95"/>
                <w:szCs w:val="32"/>
                <w:shd w:val="clear" w:color="auto" w:fill="auto"/>
                <w:lang w:val="en-US" w:eastAsia="zh-CN"/>
              </w:rPr>
            </w:rPrChange>
          </w:rPr>
          <w:t>对外公示无异议后</w:t>
        </w:r>
      </w:ins>
      <w:ins w:id="639" w:author="pc" w:date="2025-06-25T10:04:59Z">
        <w:r>
          <w:rPr>
            <w:rFonts w:hint="default" w:ascii="Times New Roman" w:hAnsi="Times New Roman" w:eastAsia="仿宋" w:cs="Times New Roman"/>
            <w:bCs w:val="0"/>
            <w:color w:val="auto"/>
            <w:spacing w:val="-6"/>
            <w:w w:val="100"/>
            <w:szCs w:val="32"/>
            <w:shd w:val="clear" w:color="auto" w:fill="auto"/>
            <w:lang w:val="en-US" w:eastAsia="zh-CN"/>
            <w:rPrChange w:id="640" w:author="田东" w:date="2026-03-05T17:45:20Z">
              <w:rPr>
                <w:rFonts w:hint="eastAsia" w:ascii="CESI宋体-GB2312" w:hAnsi="CESI宋体-GB2312" w:cs="仿宋_GB2312"/>
                <w:bCs/>
                <w:color w:val="000000"/>
                <w:spacing w:val="6"/>
                <w:w w:val="95"/>
                <w:szCs w:val="32"/>
                <w:shd w:val="clear" w:color="auto" w:fill="auto"/>
                <w:lang w:val="en-US" w:eastAsia="zh-CN"/>
              </w:rPr>
            </w:rPrChange>
          </w:rPr>
          <w:t>注销</w:t>
        </w:r>
      </w:ins>
      <w:ins w:id="641" w:author="pc" w:date="2025-06-25T10:04:08Z">
        <w:r>
          <w:rPr>
            <w:rFonts w:hint="default" w:ascii="Times New Roman" w:hAnsi="Times New Roman" w:eastAsia="仿宋" w:cs="Times New Roman"/>
            <w:bCs w:val="0"/>
            <w:color w:val="auto"/>
            <w:spacing w:val="-6"/>
            <w:w w:val="100"/>
            <w:szCs w:val="32"/>
            <w:shd w:val="clear" w:color="auto" w:fill="auto"/>
            <w:lang w:val="en-US" w:eastAsia="zh-CN"/>
            <w:rPrChange w:id="642" w:author="田东" w:date="2026-03-05T17:45:20Z">
              <w:rPr>
                <w:rFonts w:hint="eastAsia" w:ascii="CESI宋体-GB2312" w:hAnsi="CESI宋体-GB2312" w:cs="仿宋_GB2312"/>
                <w:bCs/>
                <w:color w:val="000000"/>
                <w:spacing w:val="6"/>
                <w:w w:val="95"/>
                <w:szCs w:val="32"/>
                <w:shd w:val="clear" w:color="auto" w:fill="auto"/>
                <w:lang w:val="en-US" w:eastAsia="zh-CN"/>
              </w:rPr>
            </w:rPrChange>
          </w:rPr>
          <w:t>；</w:t>
        </w:r>
      </w:ins>
      <w:ins w:id="643" w:author="pc" w:date="2025-06-25T10:04:09Z">
        <w:r>
          <w:rPr>
            <w:rFonts w:hint="default" w:ascii="Times New Roman" w:hAnsi="Times New Roman" w:eastAsia="仿宋" w:cs="Times New Roman"/>
            <w:bCs w:val="0"/>
            <w:color w:val="auto"/>
            <w:spacing w:val="-6"/>
            <w:w w:val="100"/>
            <w:szCs w:val="32"/>
            <w:shd w:val="clear" w:color="auto" w:fill="auto"/>
            <w:lang w:val="en-US" w:eastAsia="zh-CN"/>
            <w:rPrChange w:id="644" w:author="田东" w:date="2026-03-05T17:45:20Z">
              <w:rPr>
                <w:rFonts w:hint="eastAsia" w:ascii="CESI宋体-GB2312" w:hAnsi="CESI宋体-GB2312" w:cs="仿宋_GB2312"/>
                <w:bCs/>
                <w:color w:val="000000"/>
                <w:spacing w:val="6"/>
                <w:w w:val="95"/>
                <w:szCs w:val="32"/>
                <w:shd w:val="clear" w:color="auto" w:fill="auto"/>
                <w:lang w:val="en-US" w:eastAsia="zh-CN"/>
              </w:rPr>
            </w:rPrChange>
          </w:rPr>
          <w:t>本条</w:t>
        </w:r>
      </w:ins>
      <w:ins w:id="645" w:author="pc" w:date="2025-06-25T10:04:14Z">
        <w:r>
          <w:rPr>
            <w:rFonts w:hint="default" w:ascii="Times New Roman" w:hAnsi="Times New Roman" w:eastAsia="仿宋" w:cs="Times New Roman"/>
            <w:bCs w:val="0"/>
            <w:color w:val="auto"/>
            <w:spacing w:val="-6"/>
            <w:w w:val="100"/>
            <w:szCs w:val="32"/>
            <w:shd w:val="clear" w:color="auto" w:fill="auto"/>
            <w:lang w:val="en-US" w:eastAsia="zh-CN"/>
            <w:rPrChange w:id="646" w:author="田东" w:date="2026-03-05T17:45:20Z">
              <w:rPr>
                <w:rFonts w:hint="eastAsia" w:ascii="CESI宋体-GB2312" w:hAnsi="CESI宋体-GB2312" w:cs="仿宋_GB2312"/>
                <w:bCs/>
                <w:color w:val="000000"/>
                <w:spacing w:val="6"/>
                <w:w w:val="95"/>
                <w:szCs w:val="32"/>
                <w:shd w:val="clear" w:color="auto" w:fill="auto"/>
                <w:lang w:val="en-US" w:eastAsia="zh-CN"/>
              </w:rPr>
            </w:rPrChange>
          </w:rPr>
          <w:t>第</w:t>
        </w:r>
      </w:ins>
      <w:ins w:id="647" w:author="pc" w:date="2025-06-25T10:04:17Z">
        <w:r>
          <w:rPr>
            <w:rFonts w:hint="default" w:ascii="Times New Roman" w:hAnsi="Times New Roman" w:eastAsia="仿宋" w:cs="Times New Roman"/>
            <w:bCs w:val="0"/>
            <w:color w:val="auto"/>
            <w:spacing w:val="-6"/>
            <w:w w:val="100"/>
            <w:szCs w:val="32"/>
            <w:shd w:val="clear" w:color="auto" w:fill="auto"/>
            <w:lang w:val="en-US" w:eastAsia="zh-CN"/>
            <w:rPrChange w:id="648" w:author="田东" w:date="2026-03-05T17:45:20Z">
              <w:rPr>
                <w:rFonts w:hint="eastAsia" w:ascii="CESI宋体-GB2312" w:hAnsi="CESI宋体-GB2312" w:cs="仿宋_GB2312"/>
                <w:bCs/>
                <w:color w:val="000000"/>
                <w:spacing w:val="6"/>
                <w:w w:val="95"/>
                <w:szCs w:val="32"/>
                <w:shd w:val="clear" w:color="auto" w:fill="auto"/>
                <w:lang w:val="en-US" w:eastAsia="zh-CN"/>
              </w:rPr>
            </w:rPrChange>
          </w:rPr>
          <w:t>三</w:t>
        </w:r>
      </w:ins>
      <w:ins w:id="649" w:author="pc" w:date="2025-06-25T10:04:18Z">
        <w:r>
          <w:rPr>
            <w:rFonts w:hint="default" w:ascii="Times New Roman" w:hAnsi="Times New Roman" w:eastAsia="仿宋" w:cs="Times New Roman"/>
            <w:bCs w:val="0"/>
            <w:color w:val="auto"/>
            <w:spacing w:val="-6"/>
            <w:w w:val="100"/>
            <w:szCs w:val="32"/>
            <w:shd w:val="clear" w:color="auto" w:fill="auto"/>
            <w:lang w:val="en-US" w:eastAsia="zh-CN"/>
            <w:rPrChange w:id="650" w:author="田东" w:date="2026-03-05T17:45:20Z">
              <w:rPr>
                <w:rFonts w:hint="eastAsia" w:ascii="CESI宋体-GB2312" w:hAnsi="CESI宋体-GB2312" w:cs="仿宋_GB2312"/>
                <w:bCs/>
                <w:color w:val="000000"/>
                <w:spacing w:val="6"/>
                <w:w w:val="95"/>
                <w:szCs w:val="32"/>
                <w:shd w:val="clear" w:color="auto" w:fill="auto"/>
                <w:lang w:val="en-US" w:eastAsia="zh-CN"/>
              </w:rPr>
            </w:rPrChange>
          </w:rPr>
          <w:t>款</w:t>
        </w:r>
      </w:ins>
      <w:ins w:id="651" w:author="pc" w:date="2025-06-25T10:04:19Z">
        <w:r>
          <w:rPr>
            <w:rFonts w:hint="default" w:ascii="Times New Roman" w:hAnsi="Times New Roman" w:eastAsia="仿宋" w:cs="Times New Roman"/>
            <w:bCs w:val="0"/>
            <w:color w:val="auto"/>
            <w:spacing w:val="-6"/>
            <w:w w:val="100"/>
            <w:szCs w:val="32"/>
            <w:shd w:val="clear" w:color="auto" w:fill="auto"/>
            <w:lang w:val="en-US" w:eastAsia="zh-CN"/>
            <w:rPrChange w:id="652" w:author="田东" w:date="2026-03-05T17:45:20Z">
              <w:rPr>
                <w:rFonts w:hint="eastAsia" w:ascii="CESI宋体-GB2312" w:hAnsi="CESI宋体-GB2312" w:cs="仿宋_GB2312"/>
                <w:bCs/>
                <w:color w:val="000000"/>
                <w:spacing w:val="6"/>
                <w:w w:val="95"/>
                <w:szCs w:val="32"/>
                <w:shd w:val="clear" w:color="auto" w:fill="auto"/>
                <w:lang w:val="en-US" w:eastAsia="zh-CN"/>
              </w:rPr>
            </w:rPrChange>
          </w:rPr>
          <w:t>，</w:t>
        </w:r>
      </w:ins>
      <w:ins w:id="653" w:author="pc" w:date="2025-06-25T10:04:20Z">
        <w:r>
          <w:rPr>
            <w:rFonts w:hint="default" w:ascii="Times New Roman" w:hAnsi="Times New Roman" w:eastAsia="仿宋" w:cs="Times New Roman"/>
            <w:bCs w:val="0"/>
            <w:color w:val="auto"/>
            <w:spacing w:val="-6"/>
            <w:w w:val="100"/>
            <w:szCs w:val="32"/>
            <w:shd w:val="clear" w:color="auto" w:fill="auto"/>
            <w:lang w:val="en-US" w:eastAsia="zh-CN"/>
            <w:rPrChange w:id="654" w:author="田东" w:date="2026-03-05T17:45:20Z">
              <w:rPr>
                <w:rFonts w:hint="eastAsia" w:ascii="CESI宋体-GB2312" w:hAnsi="CESI宋体-GB2312" w:cs="仿宋_GB2312"/>
                <w:bCs/>
                <w:color w:val="000000"/>
                <w:spacing w:val="6"/>
                <w:w w:val="95"/>
                <w:szCs w:val="32"/>
                <w:shd w:val="clear" w:color="auto" w:fill="auto"/>
                <w:lang w:val="en-US" w:eastAsia="zh-CN"/>
              </w:rPr>
            </w:rPrChange>
          </w:rPr>
          <w:t>由</w:t>
        </w:r>
      </w:ins>
      <w:ins w:id="655" w:author="pc" w:date="2025-06-25T10:04:23Z">
        <w:r>
          <w:rPr>
            <w:rFonts w:hint="default" w:ascii="Times New Roman" w:hAnsi="Times New Roman" w:eastAsia="仿宋" w:cs="Times New Roman"/>
            <w:bCs w:val="0"/>
            <w:color w:val="auto"/>
            <w:spacing w:val="-6"/>
            <w:w w:val="100"/>
            <w:szCs w:val="32"/>
            <w:shd w:val="clear" w:color="auto" w:fill="auto"/>
            <w:lang w:val="en-US" w:eastAsia="zh-CN"/>
            <w:rPrChange w:id="656" w:author="田东" w:date="2026-03-05T17:45:20Z">
              <w:rPr>
                <w:rFonts w:hint="eastAsia" w:ascii="CESI宋体-GB2312" w:hAnsi="CESI宋体-GB2312" w:cs="仿宋_GB2312"/>
                <w:bCs/>
                <w:color w:val="000000"/>
                <w:spacing w:val="6"/>
                <w:w w:val="95"/>
                <w:szCs w:val="32"/>
                <w:shd w:val="clear" w:color="auto" w:fill="auto"/>
                <w:lang w:val="en-US" w:eastAsia="zh-CN"/>
              </w:rPr>
            </w:rPrChange>
          </w:rPr>
          <w:t>施工</w:t>
        </w:r>
      </w:ins>
      <w:ins w:id="657" w:author="pc" w:date="2025-06-25T10:05:05Z">
        <w:r>
          <w:rPr>
            <w:rFonts w:hint="default" w:ascii="Times New Roman" w:hAnsi="Times New Roman" w:eastAsia="仿宋" w:cs="Times New Roman"/>
            <w:bCs w:val="0"/>
            <w:color w:val="auto"/>
            <w:spacing w:val="-6"/>
            <w:w w:val="100"/>
            <w:szCs w:val="32"/>
            <w:shd w:val="clear" w:color="auto" w:fill="auto"/>
            <w:lang w:val="en-US" w:eastAsia="zh-CN"/>
            <w:rPrChange w:id="658" w:author="田东" w:date="2026-03-05T17:45:20Z">
              <w:rPr>
                <w:rFonts w:hint="eastAsia" w:ascii="CESI宋体-GB2312" w:hAnsi="CESI宋体-GB2312" w:cs="仿宋_GB2312"/>
                <w:bCs/>
                <w:color w:val="000000"/>
                <w:spacing w:val="6"/>
                <w:w w:val="95"/>
                <w:szCs w:val="32"/>
                <w:shd w:val="clear" w:color="auto" w:fill="auto"/>
                <w:lang w:val="en-US" w:eastAsia="zh-CN"/>
              </w:rPr>
            </w:rPrChange>
          </w:rPr>
          <w:t>许可</w:t>
        </w:r>
      </w:ins>
      <w:ins w:id="659" w:author="pc" w:date="2025-06-25T10:04:27Z">
        <w:r>
          <w:rPr>
            <w:rFonts w:hint="default" w:ascii="Times New Roman" w:hAnsi="Times New Roman" w:eastAsia="仿宋" w:cs="Times New Roman"/>
            <w:bCs w:val="0"/>
            <w:color w:val="auto"/>
            <w:spacing w:val="-6"/>
            <w:w w:val="100"/>
            <w:szCs w:val="32"/>
            <w:shd w:val="clear" w:color="auto" w:fill="auto"/>
            <w:lang w:val="en-US" w:eastAsia="zh-CN"/>
            <w:rPrChange w:id="660" w:author="田东" w:date="2026-03-05T17:45:20Z">
              <w:rPr>
                <w:rFonts w:hint="eastAsia" w:ascii="CESI宋体-GB2312" w:hAnsi="CESI宋体-GB2312" w:cs="仿宋_GB2312"/>
                <w:bCs/>
                <w:color w:val="000000"/>
                <w:spacing w:val="6"/>
                <w:w w:val="95"/>
                <w:szCs w:val="32"/>
                <w:shd w:val="clear" w:color="auto" w:fill="auto"/>
                <w:lang w:val="en-US" w:eastAsia="zh-CN"/>
              </w:rPr>
            </w:rPrChange>
          </w:rPr>
          <w:t>审批部门</w:t>
        </w:r>
      </w:ins>
      <w:ins w:id="661" w:author="pc" w:date="2025-06-25T10:05:36Z">
        <w:r>
          <w:rPr>
            <w:rFonts w:hint="default" w:ascii="Times New Roman" w:hAnsi="Times New Roman" w:eastAsia="仿宋" w:cs="Times New Roman"/>
            <w:bCs w:val="0"/>
            <w:color w:val="auto"/>
            <w:spacing w:val="-6"/>
            <w:w w:val="100"/>
            <w:szCs w:val="32"/>
            <w:shd w:val="clear" w:color="auto" w:fill="auto"/>
            <w:lang w:val="en-US" w:eastAsia="zh-CN"/>
            <w:rPrChange w:id="662" w:author="田东" w:date="2026-03-05T17:45:20Z">
              <w:rPr>
                <w:rFonts w:hint="eastAsia" w:ascii="CESI宋体-GB2312" w:hAnsi="CESI宋体-GB2312" w:cs="仿宋_GB2312"/>
                <w:bCs/>
                <w:color w:val="000000"/>
                <w:spacing w:val="6"/>
                <w:w w:val="95"/>
                <w:szCs w:val="32"/>
                <w:shd w:val="clear" w:color="auto" w:fill="auto"/>
                <w:lang w:val="en-US" w:eastAsia="zh-CN"/>
              </w:rPr>
            </w:rPrChange>
          </w:rPr>
          <w:t>知</w:t>
        </w:r>
      </w:ins>
      <w:ins w:id="663" w:author="pc" w:date="2025-06-25T10:05:39Z">
        <w:r>
          <w:rPr>
            <w:rFonts w:hint="default" w:ascii="Times New Roman" w:hAnsi="Times New Roman" w:eastAsia="仿宋" w:cs="Times New Roman"/>
            <w:bCs w:val="0"/>
            <w:color w:val="auto"/>
            <w:spacing w:val="-6"/>
            <w:w w:val="100"/>
            <w:szCs w:val="32"/>
            <w:shd w:val="clear" w:color="auto" w:fill="auto"/>
            <w:lang w:val="en-US" w:eastAsia="zh-CN"/>
            <w:rPrChange w:id="664" w:author="田东" w:date="2026-03-05T17:45:20Z">
              <w:rPr>
                <w:rFonts w:hint="eastAsia" w:ascii="CESI宋体-GB2312" w:hAnsi="CESI宋体-GB2312" w:cs="仿宋_GB2312"/>
                <w:bCs/>
                <w:color w:val="000000"/>
                <w:spacing w:val="6"/>
                <w:w w:val="95"/>
                <w:szCs w:val="32"/>
                <w:shd w:val="clear" w:color="auto" w:fill="auto"/>
                <w:lang w:val="en-US" w:eastAsia="zh-CN"/>
              </w:rPr>
            </w:rPrChange>
          </w:rPr>
          <w:t>会</w:t>
        </w:r>
      </w:ins>
      <w:ins w:id="665" w:author="pc" w:date="2025-06-25T10:05:36Z">
        <w:r>
          <w:rPr>
            <w:rFonts w:hint="default" w:ascii="Times New Roman" w:hAnsi="Times New Roman" w:eastAsia="仿宋" w:cs="Times New Roman"/>
            <w:bCs w:val="0"/>
            <w:color w:val="auto"/>
            <w:spacing w:val="-6"/>
            <w:w w:val="100"/>
            <w:szCs w:val="32"/>
            <w:shd w:val="clear" w:color="auto" w:fill="auto"/>
            <w:lang w:val="en-US" w:eastAsia="zh-CN"/>
            <w:rPrChange w:id="666" w:author="田东" w:date="2026-03-05T17:45:20Z">
              <w:rPr>
                <w:rFonts w:hint="eastAsia" w:ascii="CESI宋体-GB2312" w:hAnsi="CESI宋体-GB2312" w:cs="仿宋_GB2312"/>
                <w:bCs/>
                <w:color w:val="000000"/>
                <w:spacing w:val="6"/>
                <w:w w:val="95"/>
                <w:szCs w:val="32"/>
                <w:shd w:val="clear" w:color="auto" w:fill="auto"/>
                <w:lang w:val="en-US" w:eastAsia="zh-CN"/>
              </w:rPr>
            </w:rPrChange>
          </w:rPr>
          <w:t>建设单位</w:t>
        </w:r>
      </w:ins>
      <w:ins w:id="667" w:author="pc" w:date="2025-06-25T10:05:42Z">
        <w:r>
          <w:rPr>
            <w:rFonts w:hint="default" w:ascii="Times New Roman" w:hAnsi="Times New Roman" w:eastAsia="仿宋" w:cs="Times New Roman"/>
            <w:bCs w:val="0"/>
            <w:color w:val="auto"/>
            <w:spacing w:val="-6"/>
            <w:w w:val="100"/>
            <w:szCs w:val="32"/>
            <w:shd w:val="clear" w:color="auto" w:fill="auto"/>
            <w:lang w:val="en-US" w:eastAsia="zh-CN"/>
            <w:rPrChange w:id="668" w:author="田东" w:date="2026-03-05T17:45:20Z">
              <w:rPr>
                <w:rFonts w:hint="eastAsia" w:ascii="CESI宋体-GB2312" w:hAnsi="CESI宋体-GB2312" w:cs="仿宋_GB2312"/>
                <w:bCs/>
                <w:color w:val="000000"/>
                <w:spacing w:val="6"/>
                <w:w w:val="95"/>
                <w:szCs w:val="32"/>
                <w:shd w:val="clear" w:color="auto" w:fill="auto"/>
                <w:lang w:val="en-US" w:eastAsia="zh-CN"/>
              </w:rPr>
            </w:rPrChange>
          </w:rPr>
          <w:t>，</w:t>
        </w:r>
      </w:ins>
      <w:ins w:id="669" w:author="pc" w:date="2025-07-10T09:17:40Z">
        <w:r>
          <w:rPr>
            <w:rFonts w:hint="default" w:ascii="Times New Roman" w:hAnsi="Times New Roman" w:eastAsia="仿宋" w:cs="Times New Roman"/>
            <w:bCs w:val="0"/>
            <w:color w:val="auto"/>
            <w:spacing w:val="-6"/>
            <w:w w:val="100"/>
            <w:szCs w:val="32"/>
            <w:shd w:val="clear" w:color="auto" w:fill="auto"/>
            <w:lang w:val="en-US" w:eastAsia="zh-CN"/>
            <w:rPrChange w:id="670" w:author="田东" w:date="2026-03-05T17:45:20Z">
              <w:rPr>
                <w:rFonts w:hint="eastAsia" w:ascii="CESI宋体-GB2312" w:hAnsi="CESI宋体-GB2312" w:cs="仿宋_GB2312"/>
                <w:bCs/>
                <w:color w:val="000000"/>
                <w:spacing w:val="6"/>
                <w:w w:val="95"/>
                <w:szCs w:val="32"/>
                <w:shd w:val="clear" w:color="auto" w:fill="auto"/>
                <w:lang w:val="en-US" w:eastAsia="zh-CN"/>
              </w:rPr>
            </w:rPrChange>
          </w:rPr>
          <w:t>对外公示无异议后</w:t>
        </w:r>
      </w:ins>
      <w:ins w:id="671" w:author="pc" w:date="2025-06-25T10:05:52Z">
        <w:r>
          <w:rPr>
            <w:rFonts w:hint="default" w:ascii="Times New Roman" w:hAnsi="Times New Roman" w:eastAsia="仿宋" w:cs="Times New Roman"/>
            <w:bCs w:val="0"/>
            <w:color w:val="auto"/>
            <w:spacing w:val="-6"/>
            <w:w w:val="100"/>
            <w:szCs w:val="32"/>
            <w:shd w:val="clear" w:color="auto" w:fill="auto"/>
            <w:lang w:val="en-US" w:eastAsia="zh-CN"/>
            <w:rPrChange w:id="672" w:author="田东" w:date="2026-03-05T17:45:20Z">
              <w:rPr>
                <w:rFonts w:hint="eastAsia" w:ascii="CESI宋体-GB2312" w:hAnsi="CESI宋体-GB2312" w:cs="仿宋_GB2312"/>
                <w:bCs/>
                <w:color w:val="000000"/>
                <w:spacing w:val="6"/>
                <w:w w:val="95"/>
                <w:szCs w:val="32"/>
                <w:shd w:val="clear" w:color="auto" w:fill="auto"/>
                <w:lang w:val="en-US" w:eastAsia="zh-CN"/>
              </w:rPr>
            </w:rPrChange>
          </w:rPr>
          <w:t>进行</w:t>
        </w:r>
      </w:ins>
      <w:ins w:id="673" w:author="pc" w:date="2025-06-25T10:04:29Z">
        <w:r>
          <w:rPr>
            <w:rFonts w:hint="default" w:ascii="Times New Roman" w:hAnsi="Times New Roman" w:eastAsia="仿宋" w:cs="Times New Roman"/>
            <w:bCs w:val="0"/>
            <w:color w:val="auto"/>
            <w:spacing w:val="-6"/>
            <w:w w:val="100"/>
            <w:szCs w:val="32"/>
            <w:shd w:val="clear" w:color="auto" w:fill="auto"/>
            <w:lang w:val="en-US" w:eastAsia="zh-CN"/>
            <w:rPrChange w:id="674" w:author="田东" w:date="2026-03-05T17:45:20Z">
              <w:rPr>
                <w:rFonts w:hint="eastAsia" w:ascii="CESI宋体-GB2312" w:hAnsi="CESI宋体-GB2312" w:cs="仿宋_GB2312"/>
                <w:bCs/>
                <w:color w:val="000000"/>
                <w:spacing w:val="6"/>
                <w:w w:val="95"/>
                <w:szCs w:val="32"/>
                <w:shd w:val="clear" w:color="auto" w:fill="auto"/>
                <w:lang w:val="en-US" w:eastAsia="zh-CN"/>
              </w:rPr>
            </w:rPrChange>
          </w:rPr>
          <w:t>强制</w:t>
        </w:r>
      </w:ins>
      <w:ins w:id="675" w:author="pc" w:date="2025-06-25T10:04:31Z">
        <w:r>
          <w:rPr>
            <w:rFonts w:hint="default" w:ascii="Times New Roman" w:hAnsi="Times New Roman" w:eastAsia="仿宋" w:cs="Times New Roman"/>
            <w:bCs w:val="0"/>
            <w:color w:val="auto"/>
            <w:spacing w:val="-6"/>
            <w:w w:val="100"/>
            <w:szCs w:val="32"/>
            <w:shd w:val="clear" w:color="auto" w:fill="auto"/>
            <w:lang w:val="en-US" w:eastAsia="zh-CN"/>
            <w:rPrChange w:id="676" w:author="田东" w:date="2026-03-05T17:45:20Z">
              <w:rPr>
                <w:rFonts w:hint="eastAsia" w:ascii="CESI宋体-GB2312" w:hAnsi="CESI宋体-GB2312" w:cs="仿宋_GB2312"/>
                <w:bCs/>
                <w:color w:val="000000"/>
                <w:spacing w:val="6"/>
                <w:w w:val="95"/>
                <w:szCs w:val="32"/>
                <w:shd w:val="clear" w:color="auto" w:fill="auto"/>
                <w:lang w:val="en-US" w:eastAsia="zh-CN"/>
              </w:rPr>
            </w:rPrChange>
          </w:rPr>
          <w:t>注销</w:t>
        </w:r>
      </w:ins>
      <w:ins w:id="677" w:author="pc" w:date="2025-06-25T10:05:54Z">
        <w:r>
          <w:rPr>
            <w:rFonts w:hint="default" w:ascii="Times New Roman" w:hAnsi="Times New Roman" w:eastAsia="仿宋" w:cs="Times New Roman"/>
            <w:bCs w:val="0"/>
            <w:color w:val="auto"/>
            <w:spacing w:val="-6"/>
            <w:w w:val="100"/>
            <w:szCs w:val="32"/>
            <w:shd w:val="clear" w:color="auto" w:fill="auto"/>
            <w:lang w:val="en-US" w:eastAsia="zh-CN"/>
            <w:rPrChange w:id="678" w:author="田东" w:date="2026-03-05T17:45:20Z">
              <w:rPr>
                <w:rFonts w:hint="eastAsia" w:ascii="CESI宋体-GB2312" w:hAnsi="CESI宋体-GB2312" w:cs="仿宋_GB2312"/>
                <w:bCs/>
                <w:color w:val="000000"/>
                <w:spacing w:val="6"/>
                <w:w w:val="95"/>
                <w:szCs w:val="32"/>
                <w:shd w:val="clear" w:color="auto" w:fill="auto"/>
                <w:lang w:val="en-US" w:eastAsia="zh-CN"/>
              </w:rPr>
            </w:rPrChange>
          </w:rPr>
          <w:t>。</w:t>
        </w:r>
      </w:ins>
    </w:p>
    <w:p w14:paraId="416C6F8B">
      <w:pPr>
        <w:keepNext w:val="0"/>
        <w:keepLines w:val="0"/>
        <w:pageBreakBefore w:val="0"/>
        <w:widowControl/>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bCs w:val="0"/>
          <w:color w:val="auto"/>
          <w:spacing w:val="-6"/>
          <w:w w:val="100"/>
          <w:szCs w:val="32"/>
          <w:shd w:val="clear" w:color="auto" w:fill="auto"/>
          <w:lang w:val="en-US" w:eastAsia="zh-CN"/>
          <w:rPrChange w:id="680" w:author="田东" w:date="2026-03-05T17:45:20Z">
            <w:rPr>
              <w:rFonts w:hint="eastAsia" w:ascii="CESI宋体-GB2312" w:hAnsi="CESI宋体-GB2312" w:cs="仿宋_GB2312"/>
              <w:bCs/>
              <w:color w:val="000000"/>
              <w:spacing w:val="6"/>
              <w:w w:val="95"/>
              <w:szCs w:val="32"/>
              <w:shd w:val="clear" w:color="auto" w:fill="auto"/>
              <w:lang w:val="en-US" w:eastAsia="zh-CN"/>
            </w:rPr>
          </w:rPrChange>
        </w:rPr>
        <w:pPrChange w:id="679" w:author="田东" w:date="2026-03-05T17:43:11Z">
          <w:pPr>
            <w:keepNext w:val="0"/>
            <w:keepLines w:val="0"/>
            <w:pageBreakBefore w:val="0"/>
            <w:widowControl/>
            <w:kinsoku/>
            <w:wordWrap/>
            <w:overflowPunct/>
            <w:topLinePunct w:val="0"/>
            <w:autoSpaceDE/>
            <w:autoSpaceDN/>
            <w:bidi w:val="0"/>
            <w:adjustRightInd/>
            <w:snapToGrid/>
            <w:spacing w:line="574" w:lineRule="exact"/>
            <w:ind w:firstLine="619" w:firstLineChars="196"/>
            <w:jc w:val="both"/>
            <w:textAlignment w:val="auto"/>
          </w:pPr>
        </w:pPrChange>
      </w:pPr>
      <w:r>
        <w:rPr>
          <w:rFonts w:hint="default" w:ascii="Times New Roman" w:hAnsi="Times New Roman" w:eastAsia="仿宋" w:cs="Times New Roman"/>
          <w:bCs w:val="0"/>
          <w:color w:val="auto"/>
          <w:spacing w:val="-6"/>
          <w:w w:val="100"/>
          <w:szCs w:val="32"/>
          <w:shd w:val="clear" w:color="auto" w:fill="auto"/>
          <w:lang w:val="en-US" w:eastAsia="zh-CN"/>
          <w:rPrChange w:id="681" w:author="田东" w:date="2026-03-05T17:45:20Z">
            <w:rPr>
              <w:rFonts w:hint="eastAsia" w:ascii="CESI宋体-GB2312" w:hAnsi="CESI宋体-GB2312" w:cs="仿宋_GB2312"/>
              <w:bCs/>
              <w:color w:val="000000"/>
              <w:spacing w:val="6"/>
              <w:w w:val="95"/>
              <w:szCs w:val="32"/>
              <w:shd w:val="clear" w:color="auto" w:fill="auto"/>
              <w:lang w:val="en-US" w:eastAsia="zh-CN"/>
            </w:rPr>
          </w:rPrChange>
        </w:rPr>
        <w:t>同一工程名称同一建设内容不能申领多个施工许可证，将原施工许可证注销后，才能申办同一工程名称同一建设内容的新的施工许可证。</w:t>
      </w:r>
    </w:p>
    <w:p w14:paraId="271C6447">
      <w:pPr>
        <w:keepNext w:val="0"/>
        <w:keepLines w:val="0"/>
        <w:pageBreakBefore w:val="0"/>
        <w:widowControl/>
        <w:kinsoku/>
        <w:wordWrap/>
        <w:overflowPunct/>
        <w:topLinePunct w:val="0"/>
        <w:autoSpaceDE/>
        <w:autoSpaceDN/>
        <w:bidi w:val="0"/>
        <w:adjustRightInd/>
        <w:snapToGrid/>
        <w:spacing w:line="572" w:lineRule="exact"/>
        <w:ind w:firstLine="635" w:firstLineChars="200"/>
        <w:jc w:val="both"/>
        <w:textAlignment w:val="auto"/>
        <w:rPr>
          <w:rFonts w:hint="default" w:ascii="Times New Roman" w:hAnsi="Times New Roman" w:eastAsia="仿宋" w:cs="Times New Roman"/>
          <w:bCs w:val="0"/>
          <w:color w:val="auto"/>
          <w:spacing w:val="-6"/>
          <w:w w:val="100"/>
          <w:szCs w:val="32"/>
          <w:shd w:val="clear" w:color="auto" w:fill="auto"/>
          <w:lang w:val="en-US" w:eastAsia="zh-CN"/>
          <w:rPrChange w:id="683" w:author="田东" w:date="2026-03-05T17:45:20Z">
            <w:rPr>
              <w:rFonts w:hint="eastAsia" w:ascii="CESI宋体-GB2312" w:hAnsi="CESI宋体-GB2312" w:cs="仿宋_GB2312"/>
              <w:bCs/>
              <w:color w:val="000000"/>
              <w:spacing w:val="6"/>
              <w:w w:val="95"/>
              <w:szCs w:val="32"/>
              <w:shd w:val="clear" w:color="auto" w:fill="auto"/>
              <w:lang w:val="en-US" w:eastAsia="zh-CN"/>
            </w:rPr>
          </w:rPrChange>
        </w:rPr>
        <w:pPrChange w:id="682" w:author="田东" w:date="2026-03-05T17:43:08Z">
          <w:pPr>
            <w:keepNext w:val="0"/>
            <w:keepLines w:val="0"/>
            <w:pageBreakBefore w:val="0"/>
            <w:widowControl/>
            <w:kinsoku/>
            <w:wordWrap/>
            <w:overflowPunct/>
            <w:topLinePunct w:val="0"/>
            <w:autoSpaceDE/>
            <w:autoSpaceDN/>
            <w:bidi w:val="0"/>
            <w:adjustRightInd/>
            <w:snapToGrid/>
            <w:spacing w:line="574" w:lineRule="exact"/>
            <w:ind w:firstLine="622" w:firstLineChars="196"/>
            <w:jc w:val="both"/>
            <w:textAlignment w:val="auto"/>
          </w:pPr>
        </w:pPrChange>
      </w:pPr>
      <w:r>
        <w:rPr>
          <w:rFonts w:hint="default" w:ascii="Times New Roman" w:hAnsi="Times New Roman" w:eastAsia="黑体" w:cs="Times New Roman"/>
          <w:b/>
          <w:bCs w:val="0"/>
          <w:color w:val="000000"/>
          <w:spacing w:val="6"/>
          <w:w w:val="95"/>
          <w:szCs w:val="32"/>
          <w:shd w:val="clear" w:color="auto" w:fill="auto"/>
          <w:lang w:val="en-US" w:eastAsia="zh-CN"/>
          <w:rPrChange w:id="684" w:author="田东" w:date="2026-03-05T17:45:20Z">
            <w:rPr>
              <w:rFonts w:hint="eastAsia" w:ascii="黑体" w:hAnsi="黑体" w:eastAsia="黑体" w:cs="黑体"/>
              <w:b/>
              <w:bCs w:val="0"/>
              <w:color w:val="000000"/>
              <w:spacing w:val="6"/>
              <w:w w:val="95"/>
              <w:szCs w:val="32"/>
              <w:shd w:val="clear" w:color="auto" w:fill="auto"/>
              <w:lang w:val="en-US" w:eastAsia="zh-CN"/>
            </w:rPr>
          </w:rPrChange>
        </w:rPr>
        <w:t>第十条</w:t>
      </w:r>
      <w:r>
        <w:rPr>
          <w:rFonts w:hint="default" w:ascii="Times New Roman" w:hAnsi="Times New Roman" w:cs="Times New Roman"/>
          <w:bCs/>
          <w:color w:val="000000"/>
          <w:spacing w:val="6"/>
          <w:w w:val="95"/>
          <w:szCs w:val="32"/>
          <w:shd w:val="clear" w:color="auto" w:fill="auto"/>
          <w:lang w:val="en-US" w:eastAsia="zh-CN"/>
          <w:rPrChange w:id="685" w:author="田东" w:date="2026-03-05T17:45:20Z">
            <w:rPr>
              <w:rFonts w:hint="eastAsia" w:ascii="CESI宋体-GB2312" w:hAnsi="CESI宋体-GB2312" w:cs="仿宋_GB2312"/>
              <w:bCs/>
              <w:color w:val="000000"/>
              <w:spacing w:val="6"/>
              <w:w w:val="95"/>
              <w:szCs w:val="32"/>
              <w:shd w:val="clear" w:color="auto" w:fill="auto"/>
              <w:lang w:val="en-US" w:eastAsia="zh-CN"/>
            </w:rPr>
          </w:rPrChange>
        </w:rPr>
        <w:t xml:space="preserve"> </w:t>
      </w:r>
      <w:r>
        <w:rPr>
          <w:rFonts w:hint="default" w:ascii="Times New Roman" w:hAnsi="Times New Roman" w:eastAsia="仿宋" w:cs="Times New Roman"/>
          <w:bCs w:val="0"/>
          <w:color w:val="auto"/>
          <w:spacing w:val="-6"/>
          <w:w w:val="100"/>
          <w:szCs w:val="32"/>
          <w:shd w:val="clear" w:color="auto" w:fill="auto"/>
          <w:lang w:val="en-US" w:eastAsia="zh-CN"/>
          <w:rPrChange w:id="686" w:author="田东" w:date="2026-03-05T17:45:20Z">
            <w:rPr>
              <w:rFonts w:hint="eastAsia" w:ascii="CESI宋体-GB2312" w:hAnsi="CESI宋体-GB2312" w:cs="仿宋_GB2312"/>
              <w:bCs/>
              <w:color w:val="000000"/>
              <w:spacing w:val="6"/>
              <w:w w:val="95"/>
              <w:szCs w:val="32"/>
              <w:shd w:val="clear" w:color="auto" w:fill="auto"/>
              <w:lang w:val="en-US" w:eastAsia="zh-CN"/>
            </w:rPr>
          </w:rPrChange>
        </w:rPr>
        <w:t>施工许可遗失补办</w:t>
      </w:r>
    </w:p>
    <w:p w14:paraId="42F6B9E7">
      <w:pPr>
        <w:keepNext w:val="0"/>
        <w:keepLines w:val="0"/>
        <w:pageBreakBefore w:val="0"/>
        <w:widowControl/>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bCs w:val="0"/>
          <w:color w:val="auto"/>
          <w:spacing w:val="-6"/>
          <w:w w:val="100"/>
          <w:szCs w:val="32"/>
          <w:shd w:val="clear" w:color="auto" w:fill="auto"/>
          <w:lang w:val="en-US" w:eastAsia="zh-CN"/>
          <w:rPrChange w:id="688" w:author="田东" w:date="2026-03-05T17:45:20Z">
            <w:rPr>
              <w:rFonts w:hint="eastAsia" w:ascii="CESI宋体-GB2312" w:hAnsi="CESI宋体-GB2312" w:cs="仿宋_GB2312"/>
              <w:bCs/>
              <w:color w:val="000000"/>
              <w:spacing w:val="6"/>
              <w:w w:val="95"/>
              <w:szCs w:val="32"/>
              <w:shd w:val="clear" w:color="auto" w:fill="auto"/>
              <w:lang w:val="en-US" w:eastAsia="zh-CN"/>
            </w:rPr>
          </w:rPrChange>
        </w:rPr>
        <w:pPrChange w:id="687" w:author="田东" w:date="2026-03-05T17:43:08Z">
          <w:pPr>
            <w:keepNext w:val="0"/>
            <w:keepLines w:val="0"/>
            <w:pageBreakBefore w:val="0"/>
            <w:widowControl/>
            <w:kinsoku/>
            <w:wordWrap/>
            <w:overflowPunct/>
            <w:topLinePunct w:val="0"/>
            <w:autoSpaceDE/>
            <w:autoSpaceDN/>
            <w:bidi w:val="0"/>
            <w:adjustRightInd/>
            <w:snapToGrid/>
            <w:spacing w:line="574" w:lineRule="exact"/>
            <w:ind w:firstLine="619" w:firstLineChars="196"/>
            <w:jc w:val="both"/>
            <w:textAlignment w:val="auto"/>
          </w:pPr>
        </w:pPrChange>
      </w:pPr>
      <w:r>
        <w:rPr>
          <w:rFonts w:hint="default" w:ascii="Times New Roman" w:hAnsi="Times New Roman" w:eastAsia="仿宋" w:cs="Times New Roman"/>
          <w:bCs w:val="0"/>
          <w:color w:val="auto"/>
          <w:spacing w:val="-6"/>
          <w:w w:val="100"/>
          <w:szCs w:val="32"/>
          <w:shd w:val="clear" w:color="auto" w:fill="auto"/>
          <w:lang w:val="en-US" w:eastAsia="zh-CN"/>
          <w:rPrChange w:id="689" w:author="田东" w:date="2026-03-05T17:45:20Z">
            <w:rPr>
              <w:rFonts w:hint="eastAsia" w:ascii="CESI宋体-GB2312" w:hAnsi="CESI宋体-GB2312" w:cs="仿宋_GB2312"/>
              <w:bCs/>
              <w:color w:val="000000"/>
              <w:spacing w:val="6"/>
              <w:w w:val="95"/>
              <w:szCs w:val="32"/>
              <w:shd w:val="clear" w:color="auto" w:fill="auto"/>
              <w:lang w:val="en-US" w:eastAsia="zh-CN"/>
            </w:rPr>
          </w:rPrChange>
        </w:rPr>
        <w:t>纸质版施工许可证遗失的，可以申请补办施工许可证，需提交报纸或公共网络媒体申明作废的公告，以及其他申请材料，向原发证机关申请遗失补办。</w:t>
      </w:r>
    </w:p>
    <w:p w14:paraId="59DE3447">
      <w:pPr>
        <w:keepNext w:val="0"/>
        <w:keepLines w:val="0"/>
        <w:pageBreakBefore w:val="0"/>
        <w:widowControl/>
        <w:kinsoku/>
        <w:wordWrap/>
        <w:overflowPunct/>
        <w:topLinePunct w:val="0"/>
        <w:autoSpaceDE/>
        <w:autoSpaceDN/>
        <w:bidi w:val="0"/>
        <w:adjustRightInd/>
        <w:snapToGrid/>
        <w:spacing w:line="574" w:lineRule="exact"/>
        <w:ind w:firstLine="622" w:firstLineChars="196"/>
        <w:jc w:val="both"/>
        <w:textAlignment w:val="auto"/>
        <w:rPr>
          <w:rFonts w:hint="default" w:ascii="Times New Roman" w:hAnsi="Times New Roman" w:cs="Times New Roman"/>
          <w:bCs/>
          <w:color w:val="000000"/>
          <w:spacing w:val="6"/>
          <w:w w:val="95"/>
          <w:szCs w:val="32"/>
          <w:shd w:val="clear" w:color="auto" w:fill="auto"/>
          <w:lang w:val="en-US" w:eastAsia="zh-CN"/>
          <w:rPrChange w:id="690" w:author="田东" w:date="2026-03-05T17:45:20Z">
            <w:rPr>
              <w:rFonts w:hint="eastAsia" w:ascii="CESI宋体-GB2312" w:hAnsi="CESI宋体-GB2312" w:cs="仿宋_GB2312"/>
              <w:bCs/>
              <w:color w:val="000000"/>
              <w:spacing w:val="6"/>
              <w:w w:val="95"/>
              <w:szCs w:val="32"/>
              <w:shd w:val="clear" w:color="auto" w:fill="auto"/>
              <w:lang w:val="en-US" w:eastAsia="zh-CN"/>
            </w:rPr>
          </w:rPrChange>
        </w:rPr>
      </w:pPr>
      <w:r>
        <w:rPr>
          <w:rFonts w:hint="default" w:ascii="Times New Roman" w:hAnsi="Times New Roman" w:eastAsia="黑体" w:cs="Times New Roman"/>
          <w:b/>
          <w:bCs w:val="0"/>
          <w:color w:val="000000"/>
          <w:spacing w:val="6"/>
          <w:w w:val="95"/>
          <w:szCs w:val="32"/>
          <w:shd w:val="clear" w:color="auto" w:fill="auto"/>
          <w:lang w:val="en-US" w:eastAsia="zh-CN"/>
          <w:rPrChange w:id="691" w:author="田东" w:date="2026-03-05T17:45:20Z">
            <w:rPr>
              <w:rFonts w:hint="eastAsia" w:ascii="黑体" w:hAnsi="黑体" w:eastAsia="黑体" w:cs="黑体"/>
              <w:b/>
              <w:bCs w:val="0"/>
              <w:color w:val="000000"/>
              <w:spacing w:val="6"/>
              <w:w w:val="95"/>
              <w:szCs w:val="32"/>
              <w:shd w:val="clear" w:color="auto" w:fill="auto"/>
              <w:lang w:val="en-US" w:eastAsia="zh-CN"/>
            </w:rPr>
          </w:rPrChange>
        </w:rPr>
        <w:t>第十一条</w:t>
      </w:r>
      <w:r>
        <w:rPr>
          <w:rFonts w:hint="default" w:ascii="Times New Roman" w:hAnsi="Times New Roman" w:cs="Times New Roman"/>
          <w:bCs/>
          <w:color w:val="000000"/>
          <w:spacing w:val="6"/>
          <w:w w:val="95"/>
          <w:szCs w:val="32"/>
          <w:shd w:val="clear" w:color="auto" w:fill="auto"/>
          <w:lang w:val="en-US" w:eastAsia="zh-CN"/>
          <w:rPrChange w:id="692" w:author="田东" w:date="2026-03-05T17:45:20Z">
            <w:rPr>
              <w:rFonts w:hint="eastAsia" w:ascii="CESI宋体-GB2312" w:hAnsi="CESI宋体-GB2312" w:cs="仿宋_GB2312"/>
              <w:bCs/>
              <w:color w:val="000000"/>
              <w:spacing w:val="6"/>
              <w:w w:val="95"/>
              <w:szCs w:val="32"/>
              <w:shd w:val="clear" w:color="auto" w:fill="auto"/>
              <w:lang w:val="en-US" w:eastAsia="zh-CN"/>
            </w:rPr>
          </w:rPrChange>
        </w:rPr>
        <w:t xml:space="preserve"> </w:t>
      </w:r>
      <w:r>
        <w:rPr>
          <w:rFonts w:hint="default" w:ascii="Times New Roman" w:hAnsi="Times New Roman" w:eastAsia="仿宋" w:cs="Times New Roman"/>
          <w:bCs w:val="0"/>
          <w:color w:val="auto"/>
          <w:spacing w:val="-6"/>
          <w:w w:val="100"/>
          <w:szCs w:val="32"/>
          <w:shd w:val="clear" w:color="auto" w:fill="auto"/>
          <w:lang w:val="en-US" w:eastAsia="zh-CN"/>
          <w:rPrChange w:id="693" w:author="田东" w:date="2026-03-05T17:45:20Z">
            <w:rPr>
              <w:rFonts w:hint="eastAsia" w:ascii="CESI宋体-GB2312" w:hAnsi="CESI宋体-GB2312" w:cs="仿宋_GB2312"/>
              <w:bCs/>
              <w:color w:val="000000"/>
              <w:spacing w:val="6"/>
              <w:w w:val="95"/>
              <w:szCs w:val="32"/>
              <w:shd w:val="clear" w:color="auto" w:fill="auto"/>
              <w:lang w:val="en-US" w:eastAsia="zh-CN"/>
            </w:rPr>
          </w:rPrChange>
        </w:rPr>
        <w:t>既有公共建筑装饰装修施工许可</w:t>
      </w:r>
    </w:p>
    <w:p w14:paraId="7B63D6CC">
      <w:pPr>
        <w:keepNext w:val="0"/>
        <w:keepLines w:val="0"/>
        <w:pageBreakBefore w:val="0"/>
        <w:widowControl/>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bCs w:val="0"/>
          <w:color w:val="auto"/>
          <w:spacing w:val="-6"/>
          <w:w w:val="100"/>
          <w:szCs w:val="32"/>
          <w:shd w:val="clear" w:color="auto" w:fill="auto"/>
          <w:lang w:val="en-US" w:eastAsia="zh-CN"/>
          <w:rPrChange w:id="695" w:author="田东" w:date="2026-03-05T17:45:20Z">
            <w:rPr>
              <w:rFonts w:hint="eastAsia" w:ascii="CESI宋体-GB2312" w:hAnsi="CESI宋体-GB2312" w:cs="仿宋_GB2312"/>
              <w:bCs/>
              <w:color w:val="000000"/>
              <w:spacing w:val="6"/>
              <w:w w:val="95"/>
              <w:szCs w:val="32"/>
              <w:shd w:val="clear" w:color="auto" w:fill="auto"/>
              <w:lang w:val="en-US" w:eastAsia="zh-CN"/>
            </w:rPr>
          </w:rPrChange>
        </w:rPr>
        <w:pPrChange w:id="694" w:author="田东" w:date="2026-03-05T17:43:03Z">
          <w:pPr>
            <w:keepNext w:val="0"/>
            <w:keepLines w:val="0"/>
            <w:pageBreakBefore w:val="0"/>
            <w:widowControl/>
            <w:kinsoku/>
            <w:wordWrap/>
            <w:overflowPunct/>
            <w:topLinePunct w:val="0"/>
            <w:autoSpaceDE/>
            <w:autoSpaceDN/>
            <w:bidi w:val="0"/>
            <w:adjustRightInd/>
            <w:snapToGrid/>
            <w:spacing w:line="574" w:lineRule="exact"/>
            <w:ind w:firstLine="619" w:firstLineChars="196"/>
            <w:jc w:val="both"/>
            <w:textAlignment w:val="auto"/>
          </w:pPr>
        </w:pPrChange>
      </w:pPr>
      <w:r>
        <w:rPr>
          <w:rFonts w:hint="default" w:ascii="Times New Roman" w:hAnsi="Times New Roman" w:eastAsia="仿宋" w:cs="Times New Roman"/>
          <w:bCs w:val="0"/>
          <w:color w:val="auto"/>
          <w:spacing w:val="-6"/>
          <w:w w:val="100"/>
          <w:szCs w:val="32"/>
          <w:shd w:val="clear" w:color="auto" w:fill="auto"/>
          <w:lang w:val="en-US" w:eastAsia="zh-CN"/>
          <w:rPrChange w:id="696" w:author="田东" w:date="2026-03-05T17:45:20Z">
            <w:rPr>
              <w:rFonts w:hint="eastAsia" w:ascii="CESI宋体-GB2312" w:hAnsi="CESI宋体-GB2312" w:cs="仿宋_GB2312"/>
              <w:bCs/>
              <w:color w:val="000000"/>
              <w:spacing w:val="6"/>
              <w:w w:val="95"/>
              <w:szCs w:val="32"/>
              <w:shd w:val="clear" w:color="auto" w:fill="auto"/>
              <w:lang w:val="en-US" w:eastAsia="zh-CN"/>
            </w:rPr>
          </w:rPrChange>
        </w:rPr>
        <w:t>本实施办法所称的既有公共建筑，是指已取得房屋所有权或</w:t>
      </w:r>
      <w:r>
        <w:rPr>
          <w:rFonts w:hint="default" w:ascii="Times New Roman" w:hAnsi="Times New Roman" w:eastAsia="仿宋" w:cs="Times New Roman"/>
          <w:bCs w:val="0"/>
          <w:color w:val="auto"/>
          <w:spacing w:val="-6"/>
          <w:w w:val="100"/>
          <w:szCs w:val="32"/>
          <w:shd w:val="clear" w:color="auto" w:fill="auto"/>
          <w:lang w:val="en-US" w:eastAsia="zh-CN"/>
          <w:rPrChange w:id="697" w:author="田东" w:date="2026-03-05T17:45:20Z">
            <w:rPr>
              <w:rFonts w:hint="default" w:ascii="CESI宋体-GB2312" w:hAnsi="CESI宋体-GB2312" w:cs="仿宋_GB2312"/>
              <w:bCs/>
              <w:color w:val="000000"/>
              <w:spacing w:val="6"/>
              <w:w w:val="95"/>
              <w:szCs w:val="32"/>
              <w:shd w:val="clear" w:color="auto" w:fill="auto"/>
              <w:lang w:val="en-US" w:eastAsia="zh-CN"/>
            </w:rPr>
          </w:rPrChange>
        </w:rPr>
        <w:t xml:space="preserve">者使用权且交付投入使用的合法的非居住类房屋建筑。 </w:t>
      </w:r>
    </w:p>
    <w:p w14:paraId="49266C05">
      <w:pPr>
        <w:keepNext w:val="0"/>
        <w:keepLines w:val="0"/>
        <w:pageBreakBefore w:val="0"/>
        <w:widowControl/>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bCs w:val="0"/>
          <w:color w:val="auto"/>
          <w:spacing w:val="-6"/>
          <w:w w:val="100"/>
          <w:szCs w:val="32"/>
          <w:shd w:val="clear" w:color="auto" w:fill="auto"/>
          <w:lang w:val="en-US" w:eastAsia="zh-CN"/>
          <w:rPrChange w:id="699" w:author="田东" w:date="2026-03-05T17:45:20Z">
            <w:rPr>
              <w:rFonts w:hint="default" w:ascii="CESI宋体-GB2312" w:hAnsi="CESI宋体-GB2312" w:cs="仿宋_GB2312"/>
              <w:bCs/>
              <w:color w:val="000000"/>
              <w:spacing w:val="6"/>
              <w:w w:val="95"/>
              <w:szCs w:val="32"/>
              <w:shd w:val="clear" w:color="auto" w:fill="auto"/>
              <w:lang w:val="en-US" w:eastAsia="zh-CN"/>
            </w:rPr>
          </w:rPrChange>
        </w:rPr>
        <w:pPrChange w:id="698" w:author="田东" w:date="2026-03-05T17:43:03Z">
          <w:pPr>
            <w:keepNext w:val="0"/>
            <w:keepLines w:val="0"/>
            <w:pageBreakBefore w:val="0"/>
            <w:widowControl/>
            <w:kinsoku/>
            <w:wordWrap/>
            <w:overflowPunct/>
            <w:topLinePunct w:val="0"/>
            <w:autoSpaceDE/>
            <w:autoSpaceDN/>
            <w:bidi w:val="0"/>
            <w:adjustRightInd/>
            <w:snapToGrid/>
            <w:spacing w:line="574" w:lineRule="exact"/>
            <w:ind w:firstLine="619" w:firstLineChars="196"/>
            <w:jc w:val="both"/>
            <w:textAlignment w:val="auto"/>
          </w:pPr>
        </w:pPrChange>
      </w:pPr>
      <w:r>
        <w:rPr>
          <w:rFonts w:hint="default" w:ascii="Times New Roman" w:hAnsi="Times New Roman" w:eastAsia="仿宋" w:cs="Times New Roman"/>
          <w:bCs w:val="0"/>
          <w:color w:val="auto"/>
          <w:spacing w:val="-6"/>
          <w:w w:val="100"/>
          <w:szCs w:val="32"/>
          <w:shd w:val="clear" w:color="auto" w:fill="auto"/>
          <w:lang w:val="en-US" w:eastAsia="zh-CN"/>
          <w:rPrChange w:id="700" w:author="田东" w:date="2026-03-05T17:45:20Z">
            <w:rPr>
              <w:rFonts w:hint="eastAsia" w:ascii="CESI宋体-GB2312" w:hAnsi="CESI宋体-GB2312" w:cs="仿宋_GB2312"/>
              <w:bCs/>
              <w:color w:val="000000"/>
              <w:spacing w:val="6"/>
              <w:w w:val="95"/>
              <w:szCs w:val="32"/>
              <w:shd w:val="clear" w:color="auto" w:fill="auto"/>
              <w:lang w:val="en-US" w:eastAsia="zh-CN"/>
            </w:rPr>
          </w:rPrChange>
        </w:rPr>
        <w:t>已取得房屋所有权或者使用权，通过提交房屋所有权证或证明其合法权益的有效凭证（如房屋产权或购房合同、房屋租赁合同）；新建房屋如无或不能提供有效证明，出具房屋质量监督部门的竣工验收证明</w:t>
      </w:r>
      <w:del w:id="701" w:author="田东" w:date="2026-03-05T10:08:45Z">
        <w:r>
          <w:rPr>
            <w:rFonts w:hint="default" w:ascii="Times New Roman" w:hAnsi="Times New Roman" w:eastAsia="仿宋" w:cs="Times New Roman"/>
            <w:bCs w:val="0"/>
            <w:color w:val="auto"/>
            <w:spacing w:val="-6"/>
            <w:w w:val="100"/>
            <w:szCs w:val="32"/>
            <w:shd w:val="clear" w:color="auto" w:fill="auto"/>
            <w:lang w:val="en-US" w:eastAsia="zh-CN"/>
            <w:rPrChange w:id="702" w:author="田东" w:date="2026-03-05T17:45:20Z">
              <w:rPr>
                <w:rFonts w:hint="eastAsia" w:ascii="CESI宋体-GB2312" w:hAnsi="CESI宋体-GB2312" w:cs="仿宋_GB2312"/>
                <w:bCs/>
                <w:color w:val="000000"/>
                <w:spacing w:val="6"/>
                <w:w w:val="95"/>
                <w:szCs w:val="32"/>
                <w:shd w:val="clear" w:color="auto" w:fill="auto"/>
                <w:lang w:val="en-US" w:eastAsia="zh-CN"/>
              </w:rPr>
            </w:rPrChange>
          </w:rPr>
          <w:delText>及</w:delText>
        </w:r>
      </w:del>
      <w:ins w:id="703" w:author="田东" w:date="2026-03-05T10:08:45Z">
        <w:r>
          <w:rPr>
            <w:rFonts w:hint="default" w:ascii="Times New Roman" w:hAnsi="Times New Roman" w:eastAsia="仿宋" w:cs="Times New Roman"/>
            <w:bCs w:val="0"/>
            <w:color w:val="auto"/>
            <w:spacing w:val="-6"/>
            <w:w w:val="100"/>
            <w:szCs w:val="32"/>
            <w:shd w:val="clear" w:color="auto" w:fill="auto"/>
            <w:lang w:val="en-US" w:eastAsia="zh-CN"/>
            <w:rPrChange w:id="704" w:author="田东" w:date="2026-03-05T17:45:20Z">
              <w:rPr>
                <w:rFonts w:hint="eastAsia" w:ascii="CESI宋体-GB2312" w:hAnsi="CESI宋体-GB2312" w:cs="仿宋_GB2312"/>
                <w:bCs/>
                <w:color w:val="000000"/>
                <w:spacing w:val="6"/>
                <w:w w:val="95"/>
                <w:szCs w:val="32"/>
                <w:shd w:val="clear" w:color="auto" w:fill="auto"/>
                <w:lang w:val="en-US" w:eastAsia="zh-CN"/>
              </w:rPr>
            </w:rPrChange>
          </w:rPr>
          <w:t>、</w:t>
        </w:r>
      </w:ins>
      <w:r>
        <w:rPr>
          <w:rFonts w:hint="default" w:ascii="Times New Roman" w:hAnsi="Times New Roman" w:eastAsia="仿宋" w:cs="Times New Roman"/>
          <w:bCs w:val="0"/>
          <w:color w:val="auto"/>
          <w:spacing w:val="-6"/>
          <w:w w:val="100"/>
          <w:szCs w:val="32"/>
          <w:shd w:val="clear" w:color="auto" w:fill="auto"/>
          <w:lang w:val="en-US" w:eastAsia="zh-CN"/>
          <w:rPrChange w:id="705" w:author="田东" w:date="2026-03-05T17:45:20Z">
            <w:rPr>
              <w:rFonts w:hint="eastAsia" w:ascii="CESI宋体-GB2312" w:hAnsi="CESI宋体-GB2312" w:cs="仿宋_GB2312"/>
              <w:bCs/>
              <w:color w:val="000000"/>
              <w:spacing w:val="6"/>
              <w:w w:val="95"/>
              <w:szCs w:val="32"/>
              <w:shd w:val="clear" w:color="auto" w:fill="auto"/>
              <w:lang w:val="en-US" w:eastAsia="zh-CN"/>
            </w:rPr>
          </w:rPrChange>
        </w:rPr>
        <w:t>建设工程规划许可证及附件。</w:t>
      </w:r>
    </w:p>
    <w:p w14:paraId="79D3C8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left="0" w:right="0" w:firstLine="632"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707"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pPrChange w:id="706" w:author="田东" w:date="2026-03-05T17:43:00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632" w:firstLineChars="200"/>
            <w:jc w:val="both"/>
            <w:textAlignment w:val="auto"/>
          </w:pPr>
        </w:pPrChange>
      </w:pPr>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708"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t>第</w:t>
      </w:r>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709"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十二</w:t>
      </w:r>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710"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t>条</w:t>
      </w:r>
      <w:r>
        <w:rPr>
          <w:rFonts w:hint="default" w:ascii="Times New Roman" w:hAnsi="Times New Roman" w:eastAsia="黑体" w:cs="Times New Roman"/>
          <w:b w:val="0"/>
          <w:bCs w:val="0"/>
          <w:i w:val="0"/>
          <w:iCs w:val="0"/>
          <w:caps w:val="0"/>
          <w:color w:val="auto"/>
          <w:spacing w:val="6"/>
          <w:w w:val="95"/>
          <w:sz w:val="32"/>
          <w:szCs w:val="32"/>
          <w:shd w:val="clear" w:color="auto" w:fill="auto"/>
          <w:rPrChange w:id="711" w:author="田东" w:date="2026-03-05T17:45:20Z">
            <w:rPr>
              <w:rFonts w:hint="eastAsia" w:ascii="CESI宋体-GB2312" w:hAnsi="CESI宋体-GB2312" w:eastAsia="黑体" w:cs="仿宋_GB2312"/>
              <w:b w:val="0"/>
              <w:bCs w:val="0"/>
              <w:i w:val="0"/>
              <w:iCs w:val="0"/>
              <w:caps w:val="0"/>
              <w:color w:val="auto"/>
              <w:spacing w:val="6"/>
              <w:w w:val="95"/>
              <w:sz w:val="32"/>
              <w:szCs w:val="32"/>
              <w:shd w:val="clear" w:color="auto" w:fill="auto"/>
            </w:rPr>
          </w:rPrChange>
        </w:rPr>
        <w:t> </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712"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施工许可证实行网上办理</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713"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。建设单位通过政务平台进入工程建设项目审批管理系统，在线填写申请表，提交相应材料进行申请（材料为原件扫描件，需盖章位置加盖印章，有条件的地区支持加盖电子签章）。</w:t>
      </w:r>
    </w:p>
    <w:p w14:paraId="2AAF25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left="0" w:right="0" w:firstLine="616" w:firstLineChars="200"/>
        <w:jc w:val="both"/>
        <w:textAlignment w:val="auto"/>
        <w:rPr>
          <w:rFonts w:hint="default" w:ascii="Times New Roman" w:hAnsi="Times New Roman" w:eastAsia="仿宋" w:cs="Times New Roman"/>
          <w:b w:val="0"/>
          <w:bCs w:val="0"/>
          <w:color w:val="auto"/>
          <w:spacing w:val="-6"/>
          <w:w w:val="100"/>
          <w:sz w:val="32"/>
          <w:szCs w:val="32"/>
          <w:shd w:val="clear" w:color="auto" w:fill="auto"/>
          <w:rPrChange w:id="715" w:author="田东" w:date="2026-03-05T17:45:20Z">
            <w:rPr>
              <w:rFonts w:hint="eastAsia" w:ascii="CESI宋体-GB2312" w:hAnsi="CESI宋体-GB2312" w:eastAsia="仿宋_GB2312" w:cs="仿宋_GB2312"/>
              <w:b w:val="0"/>
              <w:bCs/>
              <w:color w:val="auto"/>
              <w:spacing w:val="6"/>
              <w:w w:val="95"/>
              <w:sz w:val="32"/>
              <w:szCs w:val="32"/>
              <w:shd w:val="clear" w:color="auto" w:fill="auto"/>
            </w:rPr>
          </w:rPrChange>
        </w:rPr>
        <w:pPrChange w:id="714" w:author="田东" w:date="2026-03-05T17:43:00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632" w:firstLineChars="200"/>
            <w:jc w:val="both"/>
            <w:textAlignment w:val="auto"/>
          </w:pPr>
        </w:pPrChange>
      </w:pP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716"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信息涉密项目或特殊项目，不便网上办理的，按线上申报材料要求，线下提交申请材料、线下办理。</w:t>
      </w:r>
    </w:p>
    <w:p w14:paraId="47A1A4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left="0" w:right="0" w:firstLine="616" w:firstLineChars="200"/>
        <w:jc w:val="both"/>
        <w:textAlignment w:val="auto"/>
        <w:rPr>
          <w:rFonts w:hint="default" w:ascii="Times New Roman" w:hAnsi="Times New Roman" w:eastAsia="仿宋" w:cs="Times New Roman"/>
          <w:b w:val="0"/>
          <w:bCs w:val="0"/>
          <w:color w:val="auto"/>
          <w:spacing w:val="-6"/>
          <w:w w:val="100"/>
          <w:sz w:val="32"/>
          <w:szCs w:val="32"/>
          <w:shd w:val="clear" w:color="auto" w:fill="auto"/>
          <w:rPrChange w:id="718" w:author="田东" w:date="2026-03-05T17:45:20Z">
            <w:rPr>
              <w:rFonts w:hint="eastAsia" w:ascii="CESI宋体-GB2312" w:hAnsi="CESI宋体-GB2312" w:eastAsia="仿宋_GB2312" w:cs="仿宋_GB2312"/>
              <w:b w:val="0"/>
              <w:bCs/>
              <w:color w:val="auto"/>
              <w:spacing w:val="6"/>
              <w:w w:val="95"/>
              <w:sz w:val="32"/>
              <w:szCs w:val="32"/>
              <w:shd w:val="clear" w:color="auto" w:fill="auto"/>
            </w:rPr>
          </w:rPrChange>
        </w:rPr>
        <w:pPrChange w:id="717" w:author="田东" w:date="2026-03-05T17:43:00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632" w:firstLineChars="200"/>
            <w:jc w:val="both"/>
            <w:textAlignment w:val="auto"/>
          </w:pPr>
        </w:pPrChange>
      </w:pPr>
      <w:r>
        <w:rPr>
          <w:rFonts w:hint="default" w:ascii="Times New Roman" w:hAnsi="Times New Roman" w:eastAsia="仿宋" w:cs="Times New Roman"/>
          <w:i w:val="0"/>
          <w:iCs w:val="0"/>
          <w:caps w:val="0"/>
          <w:color w:val="auto"/>
          <w:spacing w:val="-6"/>
          <w:w w:val="100"/>
          <w:sz w:val="32"/>
          <w:szCs w:val="32"/>
          <w:shd w:val="clear" w:color="auto" w:fill="auto"/>
          <w:rPrChange w:id="719" w:author="田东" w:date="2026-03-05T17:45:20Z">
            <w:rPr>
              <w:rFonts w:hint="eastAsia" w:ascii="CESI宋体-GB2312" w:hAnsi="CESI宋体-GB2312" w:eastAsia="仿宋_GB2312" w:cs="仿宋_GB2312"/>
              <w:i w:val="0"/>
              <w:iCs w:val="0"/>
              <w:caps w:val="0"/>
              <w:color w:val="auto"/>
              <w:spacing w:val="6"/>
              <w:w w:val="95"/>
              <w:sz w:val="32"/>
              <w:szCs w:val="32"/>
              <w:shd w:val="clear" w:color="auto" w:fill="auto"/>
            </w:rPr>
          </w:rPrChange>
        </w:rPr>
        <w:t>建设单位</w:t>
      </w:r>
      <w:r>
        <w:rPr>
          <w:rFonts w:hint="default" w:ascii="Times New Roman" w:hAnsi="Times New Roman" w:eastAsia="仿宋" w:cs="Times New Roman"/>
          <w:b w:val="0"/>
          <w:bCs w:val="0"/>
          <w:i w:val="0"/>
          <w:iCs w:val="0"/>
          <w:caps w:val="0"/>
          <w:color w:val="auto"/>
          <w:spacing w:val="-6"/>
          <w:w w:val="100"/>
          <w:sz w:val="32"/>
          <w:szCs w:val="32"/>
          <w:shd w:val="clear" w:color="auto" w:fill="auto"/>
          <w:rPrChange w:id="720" w:author="田东" w:date="2026-03-05T17:45:20Z">
            <w:rPr>
              <w:rFonts w:hint="eastAsia" w:ascii="CESI宋体-GB2312" w:hAnsi="CESI宋体-GB2312" w:eastAsia="仿宋_GB2312" w:cs="仿宋_GB2312"/>
              <w:b w:val="0"/>
              <w:bCs w:val="0"/>
              <w:i w:val="0"/>
              <w:iCs w:val="0"/>
              <w:caps w:val="0"/>
              <w:color w:val="auto"/>
              <w:spacing w:val="6"/>
              <w:w w:val="95"/>
              <w:sz w:val="32"/>
              <w:szCs w:val="32"/>
              <w:shd w:val="clear" w:color="auto" w:fill="auto"/>
            </w:rPr>
          </w:rPrChange>
        </w:rPr>
        <w:t>申请</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721" w:author="田东" w:date="2026-03-05T17:45:20Z">
            <w:rPr>
              <w:rFonts w:hint="eastAsia" w:ascii="CESI宋体-GB2312" w:hAnsi="CESI宋体-GB2312" w:eastAsia="仿宋_GB2312" w:cs="仿宋_GB2312"/>
              <w:b w:val="0"/>
              <w:bCs w:val="0"/>
              <w:i w:val="0"/>
              <w:iCs w:val="0"/>
              <w:caps w:val="0"/>
              <w:color w:val="auto"/>
              <w:spacing w:val="6"/>
              <w:w w:val="95"/>
              <w:kern w:val="0"/>
              <w:sz w:val="32"/>
              <w:szCs w:val="32"/>
              <w:shd w:val="clear" w:color="auto" w:fill="auto"/>
              <w:lang w:val="en-US" w:eastAsia="zh-CN"/>
            </w:rPr>
          </w:rPrChange>
        </w:rPr>
        <w:t>办理</w:t>
      </w:r>
      <w:r>
        <w:rPr>
          <w:rFonts w:hint="default" w:ascii="Times New Roman" w:hAnsi="Times New Roman" w:eastAsia="仿宋" w:cs="Times New Roman"/>
          <w:b w:val="0"/>
          <w:bCs w:val="0"/>
          <w:i w:val="0"/>
          <w:iCs w:val="0"/>
          <w:caps w:val="0"/>
          <w:color w:val="auto"/>
          <w:spacing w:val="-6"/>
          <w:w w:val="100"/>
          <w:sz w:val="32"/>
          <w:szCs w:val="32"/>
          <w:shd w:val="clear" w:color="auto" w:fill="auto"/>
          <w:rPrChange w:id="722" w:author="田东" w:date="2026-03-05T17:45:20Z">
            <w:rPr>
              <w:rFonts w:hint="eastAsia" w:ascii="CESI宋体-GB2312" w:hAnsi="CESI宋体-GB2312" w:eastAsia="仿宋_GB2312" w:cs="仿宋_GB2312"/>
              <w:b w:val="0"/>
              <w:bCs w:val="0"/>
              <w:i w:val="0"/>
              <w:iCs w:val="0"/>
              <w:caps w:val="0"/>
              <w:color w:val="auto"/>
              <w:spacing w:val="6"/>
              <w:w w:val="95"/>
              <w:sz w:val="32"/>
              <w:szCs w:val="32"/>
              <w:shd w:val="clear" w:color="auto" w:fill="auto"/>
            </w:rPr>
          </w:rPrChange>
        </w:rPr>
        <w:t>施工许可证时提交的有关资料应当真实有效，反映真实情况，并对申请材料实质内容的真实性负责，不得弄虚作假。</w:t>
      </w:r>
    </w:p>
    <w:p w14:paraId="5AD502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632" w:firstLineChars="200"/>
        <w:jc w:val="both"/>
        <w:textAlignment w:val="auto"/>
        <w:rPr>
          <w:rFonts w:hint="default" w:ascii="Times New Roman" w:hAnsi="Times New Roman" w:eastAsia="仿宋" w:cs="Times New Roman"/>
          <w:b w:val="0"/>
          <w:bCs w:val="0"/>
          <w:color w:val="auto"/>
          <w:spacing w:val="-6"/>
          <w:w w:val="100"/>
          <w:kern w:val="2"/>
          <w:sz w:val="32"/>
          <w:szCs w:val="32"/>
          <w:shd w:val="clear" w:color="auto" w:fill="auto"/>
          <w:rPrChange w:id="723" w:author="田东" w:date="2026-03-05T17:45:20Z">
            <w:rPr>
              <w:rFonts w:hint="default" w:ascii="CESI宋体-GB2312" w:hAnsi="CESI宋体-GB2312" w:eastAsia="仿宋_GB2312" w:cs="仿宋_GB2312"/>
              <w:b w:val="0"/>
              <w:bCs/>
              <w:color w:val="auto"/>
              <w:spacing w:val="6"/>
              <w:w w:val="95"/>
              <w:sz w:val="32"/>
              <w:szCs w:val="32"/>
              <w:shd w:val="clear" w:color="auto" w:fill="auto"/>
            </w:rPr>
          </w:rPrChange>
        </w:rPr>
      </w:pPr>
      <w:r>
        <w:rPr>
          <w:rStyle w:val="8"/>
          <w:rFonts w:hint="default" w:ascii="Times New Roman" w:hAnsi="Times New Roman" w:eastAsia="黑体" w:cs="Times New Roman"/>
          <w:b w:val="0"/>
          <w:bCs w:val="0"/>
          <w:color w:val="auto"/>
          <w:spacing w:val="6"/>
          <w:w w:val="95"/>
          <w:sz w:val="32"/>
          <w:szCs w:val="32"/>
          <w:shd w:val="clear" w:color="auto" w:fill="auto"/>
          <w:lang w:eastAsia="zh-CN"/>
          <w:rPrChange w:id="724" w:author="田东" w:date="2026-03-05T17:45:20Z">
            <w:rPr>
              <w:rStyle w:val="8"/>
              <w:rFonts w:hint="eastAsia" w:ascii="CESI宋体-GB2312" w:hAnsi="CESI宋体-GB2312" w:eastAsia="黑体" w:cs="仿宋_GB2312"/>
              <w:b w:val="0"/>
              <w:bCs w:val="0"/>
              <w:color w:val="auto"/>
              <w:spacing w:val="6"/>
              <w:w w:val="95"/>
              <w:sz w:val="32"/>
              <w:szCs w:val="32"/>
              <w:shd w:val="clear" w:color="auto" w:fill="auto"/>
              <w:lang w:eastAsia="zh-CN"/>
            </w:rPr>
          </w:rPrChange>
        </w:rPr>
        <w:t>第十三条</w:t>
      </w:r>
      <w:r>
        <w:rPr>
          <w:rFonts w:hint="default" w:ascii="Times New Roman" w:hAnsi="Times New Roman" w:cs="Times New Roman"/>
          <w:b w:val="0"/>
          <w:bCs/>
          <w:color w:val="auto"/>
          <w:spacing w:val="6"/>
          <w:w w:val="95"/>
          <w:sz w:val="32"/>
          <w:szCs w:val="32"/>
          <w:shd w:val="clear" w:color="auto" w:fill="auto"/>
          <w:lang w:val="en-US" w:eastAsia="zh-CN"/>
          <w:rPrChange w:id="725" w:author="田东" w:date="2026-03-05T17:45:20Z">
            <w:rPr>
              <w:rFonts w:hint="eastAsia" w:ascii="CESI宋体-GB2312" w:hAnsi="CESI宋体-GB2312" w:cs="仿宋_GB2312"/>
              <w:b w:val="0"/>
              <w:bCs/>
              <w:color w:val="auto"/>
              <w:spacing w:val="6"/>
              <w:w w:val="95"/>
              <w:sz w:val="32"/>
              <w:szCs w:val="32"/>
              <w:shd w:val="clear" w:color="auto" w:fill="auto"/>
              <w:lang w:val="en-US" w:eastAsia="zh-CN"/>
            </w:rPr>
          </w:rPrChange>
        </w:rPr>
        <w:t xml:space="preserve"> </w:t>
      </w:r>
      <w:r>
        <w:rPr>
          <w:rFonts w:hint="default" w:ascii="Times New Roman" w:hAnsi="Times New Roman" w:eastAsia="仿宋" w:cs="Times New Roman"/>
          <w:b w:val="0"/>
          <w:bCs w:val="0"/>
          <w:color w:val="auto"/>
          <w:spacing w:val="-6"/>
          <w:w w:val="100"/>
          <w:kern w:val="2"/>
          <w:sz w:val="32"/>
          <w:szCs w:val="32"/>
          <w:shd w:val="clear" w:color="auto" w:fill="auto"/>
          <w:lang w:val="en-US" w:eastAsia="zh-CN"/>
          <w:rPrChange w:id="726" w:author="田东" w:date="2026-03-05T17:45:20Z">
            <w:rPr>
              <w:rFonts w:hint="eastAsia" w:ascii="CESI宋体-GB2312" w:hAnsi="CESI宋体-GB2312" w:cs="仿宋_GB2312"/>
              <w:b w:val="0"/>
              <w:bCs/>
              <w:color w:val="auto"/>
              <w:spacing w:val="6"/>
              <w:w w:val="95"/>
              <w:sz w:val="32"/>
              <w:szCs w:val="32"/>
              <w:shd w:val="clear" w:color="auto" w:fill="auto"/>
              <w:lang w:val="en-US" w:eastAsia="zh-CN"/>
            </w:rPr>
          </w:rPrChange>
        </w:rPr>
        <w:t>施工许可试行</w:t>
      </w:r>
      <w:del w:id="727" w:author="pc" w:date="2025-06-30T15:59:06Z">
        <w:r>
          <w:rPr>
            <w:rFonts w:hint="default" w:ascii="Times New Roman" w:hAnsi="Times New Roman" w:eastAsia="仿宋" w:cs="Times New Roman"/>
            <w:b w:val="0"/>
            <w:bCs w:val="0"/>
            <w:color w:val="auto"/>
            <w:spacing w:val="-6"/>
            <w:w w:val="100"/>
            <w:kern w:val="2"/>
            <w:sz w:val="32"/>
            <w:szCs w:val="32"/>
            <w:shd w:val="clear" w:color="auto" w:fill="auto"/>
            <w:lang w:val="en-US" w:eastAsia="zh-CN"/>
            <w:rPrChange w:id="728" w:author="田东" w:date="2026-03-05T17:45:20Z">
              <w:rPr>
                <w:rFonts w:hint="eastAsia" w:ascii="CESI宋体-GB2312" w:hAnsi="CESI宋体-GB2312" w:cs="仿宋_GB2312"/>
                <w:b w:val="0"/>
                <w:bCs/>
                <w:color w:val="auto"/>
                <w:spacing w:val="6"/>
                <w:w w:val="95"/>
                <w:sz w:val="32"/>
                <w:szCs w:val="32"/>
                <w:shd w:val="clear" w:color="auto" w:fill="auto"/>
                <w:lang w:val="en-US" w:eastAsia="zh-CN"/>
              </w:rPr>
            </w:rPrChange>
          </w:rPr>
          <w:delText>告</w:delText>
        </w:r>
      </w:del>
      <w:del w:id="729" w:author="pc" w:date="2025-06-30T15:59:07Z">
        <w:r>
          <w:rPr>
            <w:rFonts w:hint="default" w:ascii="Times New Roman" w:hAnsi="Times New Roman" w:eastAsia="仿宋" w:cs="Times New Roman"/>
            <w:b w:val="0"/>
            <w:bCs w:val="0"/>
            <w:color w:val="auto"/>
            <w:spacing w:val="-6"/>
            <w:w w:val="100"/>
            <w:kern w:val="2"/>
            <w:sz w:val="32"/>
            <w:szCs w:val="32"/>
            <w:shd w:val="clear" w:color="auto" w:fill="auto"/>
            <w:lang w:val="en-US" w:eastAsia="zh-CN"/>
            <w:rPrChange w:id="730" w:author="田东" w:date="2026-03-05T17:45:20Z">
              <w:rPr>
                <w:rFonts w:hint="eastAsia" w:ascii="CESI宋体-GB2312" w:hAnsi="CESI宋体-GB2312" w:cs="仿宋_GB2312"/>
                <w:b w:val="0"/>
                <w:bCs/>
                <w:color w:val="auto"/>
                <w:spacing w:val="6"/>
                <w:w w:val="95"/>
                <w:sz w:val="32"/>
                <w:szCs w:val="32"/>
                <w:shd w:val="clear" w:color="auto" w:fill="auto"/>
                <w:lang w:val="en-US" w:eastAsia="zh-CN"/>
              </w:rPr>
            </w:rPrChange>
          </w:rPr>
          <w:delText>知承诺</w:delText>
        </w:r>
      </w:del>
      <w:del w:id="731" w:author="pc" w:date="2025-06-30T15:59:08Z">
        <w:r>
          <w:rPr>
            <w:rFonts w:hint="default" w:ascii="Times New Roman" w:hAnsi="Times New Roman" w:eastAsia="仿宋" w:cs="Times New Roman"/>
            <w:b w:val="0"/>
            <w:bCs w:val="0"/>
            <w:color w:val="auto"/>
            <w:spacing w:val="-6"/>
            <w:w w:val="100"/>
            <w:kern w:val="2"/>
            <w:sz w:val="32"/>
            <w:szCs w:val="32"/>
            <w:shd w:val="clear" w:color="auto" w:fill="auto"/>
            <w:lang w:val="en-US" w:eastAsia="zh-CN"/>
            <w:rPrChange w:id="732" w:author="田东" w:date="2026-03-05T17:45:20Z">
              <w:rPr>
                <w:rFonts w:hint="eastAsia" w:ascii="CESI宋体-GB2312" w:hAnsi="CESI宋体-GB2312" w:cs="仿宋_GB2312"/>
                <w:b w:val="0"/>
                <w:bCs/>
                <w:color w:val="auto"/>
                <w:spacing w:val="6"/>
                <w:w w:val="95"/>
                <w:sz w:val="32"/>
                <w:szCs w:val="32"/>
                <w:shd w:val="clear" w:color="auto" w:fill="auto"/>
                <w:lang w:val="en-US" w:eastAsia="zh-CN"/>
              </w:rPr>
            </w:rPrChange>
          </w:rPr>
          <w:delText>制</w:delText>
        </w:r>
      </w:del>
      <w:ins w:id="733" w:author="pc" w:date="2025-06-30T15:59:11Z">
        <w:r>
          <w:rPr>
            <w:rFonts w:hint="default" w:ascii="Times New Roman" w:hAnsi="Times New Roman" w:eastAsia="仿宋" w:cs="Times New Roman"/>
            <w:b w:val="0"/>
            <w:bCs w:val="0"/>
            <w:color w:val="auto"/>
            <w:spacing w:val="-6"/>
            <w:w w:val="100"/>
            <w:kern w:val="2"/>
            <w:sz w:val="32"/>
            <w:szCs w:val="32"/>
            <w:shd w:val="clear" w:color="auto" w:fill="auto"/>
            <w:lang w:val="en-US" w:eastAsia="zh-CN"/>
            <w:rPrChange w:id="734" w:author="田东" w:date="2026-03-05T17:45:20Z">
              <w:rPr>
                <w:rFonts w:hint="eastAsia" w:ascii="CESI宋体-GB2312" w:hAnsi="CESI宋体-GB2312" w:cs="仿宋_GB2312"/>
                <w:b w:val="0"/>
                <w:bCs/>
                <w:color w:val="auto"/>
                <w:spacing w:val="6"/>
                <w:w w:val="95"/>
                <w:sz w:val="32"/>
                <w:szCs w:val="32"/>
                <w:shd w:val="clear" w:color="auto" w:fill="auto"/>
                <w:lang w:val="en-US" w:eastAsia="zh-CN"/>
              </w:rPr>
            </w:rPrChange>
          </w:rPr>
          <w:t>容</w:t>
        </w:r>
      </w:ins>
      <w:ins w:id="735" w:author="pc" w:date="2025-06-30T15:59:12Z">
        <w:r>
          <w:rPr>
            <w:rFonts w:hint="default" w:ascii="Times New Roman" w:hAnsi="Times New Roman" w:eastAsia="仿宋" w:cs="Times New Roman"/>
            <w:b w:val="0"/>
            <w:bCs w:val="0"/>
            <w:color w:val="auto"/>
            <w:spacing w:val="-6"/>
            <w:w w:val="100"/>
            <w:kern w:val="2"/>
            <w:sz w:val="32"/>
            <w:szCs w:val="32"/>
            <w:shd w:val="clear" w:color="auto" w:fill="auto"/>
            <w:lang w:val="en-US" w:eastAsia="zh-CN"/>
            <w:rPrChange w:id="736" w:author="田东" w:date="2026-03-05T17:45:20Z">
              <w:rPr>
                <w:rFonts w:hint="eastAsia" w:ascii="CESI宋体-GB2312" w:hAnsi="CESI宋体-GB2312" w:cs="仿宋_GB2312"/>
                <w:b w:val="0"/>
                <w:bCs/>
                <w:color w:val="auto"/>
                <w:spacing w:val="6"/>
                <w:w w:val="95"/>
                <w:sz w:val="32"/>
                <w:szCs w:val="32"/>
                <w:shd w:val="clear" w:color="auto" w:fill="auto"/>
                <w:lang w:val="en-US" w:eastAsia="zh-CN"/>
              </w:rPr>
            </w:rPrChange>
          </w:rPr>
          <w:t>缺</w:t>
        </w:r>
      </w:ins>
      <w:ins w:id="737" w:author="pc" w:date="2025-06-30T15:59:13Z">
        <w:r>
          <w:rPr>
            <w:rFonts w:hint="default" w:ascii="Times New Roman" w:hAnsi="Times New Roman" w:eastAsia="仿宋" w:cs="Times New Roman"/>
            <w:b w:val="0"/>
            <w:bCs w:val="0"/>
            <w:color w:val="auto"/>
            <w:spacing w:val="-6"/>
            <w:w w:val="100"/>
            <w:kern w:val="2"/>
            <w:sz w:val="32"/>
            <w:szCs w:val="32"/>
            <w:shd w:val="clear" w:color="auto" w:fill="auto"/>
            <w:lang w:val="en-US" w:eastAsia="zh-CN"/>
            <w:rPrChange w:id="738" w:author="田东" w:date="2026-03-05T17:45:20Z">
              <w:rPr>
                <w:rFonts w:hint="eastAsia" w:ascii="CESI宋体-GB2312" w:hAnsi="CESI宋体-GB2312" w:cs="仿宋_GB2312"/>
                <w:b w:val="0"/>
                <w:bCs/>
                <w:color w:val="auto"/>
                <w:spacing w:val="6"/>
                <w:w w:val="95"/>
                <w:sz w:val="32"/>
                <w:szCs w:val="32"/>
                <w:shd w:val="clear" w:color="auto" w:fill="auto"/>
                <w:lang w:val="en-US" w:eastAsia="zh-CN"/>
              </w:rPr>
            </w:rPrChange>
          </w:rPr>
          <w:t>办理</w:t>
        </w:r>
      </w:ins>
      <w:ins w:id="739" w:author="田东" w:date="2026-03-05T10:11:20Z">
        <w:r>
          <w:rPr>
            <w:rFonts w:hint="default" w:ascii="Times New Roman" w:hAnsi="Times New Roman" w:eastAsia="仿宋" w:cs="Times New Roman"/>
            <w:b w:val="0"/>
            <w:bCs w:val="0"/>
            <w:color w:val="auto"/>
            <w:spacing w:val="-6"/>
            <w:w w:val="100"/>
            <w:kern w:val="2"/>
            <w:sz w:val="32"/>
            <w:szCs w:val="32"/>
            <w:shd w:val="clear" w:color="auto" w:fill="auto"/>
            <w:lang w:val="en-US" w:eastAsia="zh-CN"/>
            <w:rPrChange w:id="740" w:author="田东" w:date="2026-03-05T17:45:20Z">
              <w:rPr>
                <w:rFonts w:hint="eastAsia" w:ascii="CESI宋体-GB2312" w:hAnsi="CESI宋体-GB2312" w:cs="仿宋_GB2312"/>
                <w:b w:val="0"/>
                <w:bCs/>
                <w:color w:val="auto"/>
                <w:spacing w:val="6"/>
                <w:w w:val="95"/>
                <w:sz w:val="32"/>
                <w:szCs w:val="32"/>
                <w:shd w:val="clear" w:color="auto" w:fill="auto"/>
                <w:lang w:val="en-US" w:eastAsia="zh-CN"/>
              </w:rPr>
            </w:rPrChange>
          </w:rPr>
          <w:t>的</w:t>
        </w:r>
      </w:ins>
      <w:r>
        <w:rPr>
          <w:rFonts w:hint="default" w:ascii="Times New Roman" w:hAnsi="Times New Roman" w:eastAsia="仿宋" w:cs="Times New Roman"/>
          <w:b w:val="0"/>
          <w:bCs w:val="0"/>
          <w:color w:val="auto"/>
          <w:spacing w:val="-6"/>
          <w:w w:val="100"/>
          <w:kern w:val="2"/>
          <w:sz w:val="32"/>
          <w:szCs w:val="32"/>
          <w:shd w:val="clear" w:color="auto" w:fill="auto"/>
          <w:lang w:val="en-US" w:eastAsia="zh-CN"/>
          <w:rPrChange w:id="741" w:author="田东" w:date="2026-03-05T17:45:20Z">
            <w:rPr>
              <w:rFonts w:hint="eastAsia" w:ascii="CESI宋体-GB2312" w:hAnsi="CESI宋体-GB2312" w:cs="仿宋_GB2312"/>
              <w:b w:val="0"/>
              <w:bCs/>
              <w:color w:val="auto"/>
              <w:spacing w:val="6"/>
              <w:w w:val="95"/>
              <w:sz w:val="32"/>
              <w:szCs w:val="32"/>
              <w:shd w:val="clear" w:color="auto" w:fill="auto"/>
              <w:lang w:val="en-US" w:eastAsia="zh-CN"/>
            </w:rPr>
          </w:rPrChange>
        </w:rPr>
        <w:t>，建设单位提供</w:t>
      </w:r>
      <w:r>
        <w:rPr>
          <w:rFonts w:hint="default" w:ascii="Times New Roman" w:hAnsi="Times New Roman" w:eastAsia="仿宋" w:cs="Times New Roman"/>
          <w:bCs w:val="0"/>
          <w:color w:val="auto"/>
          <w:spacing w:val="-6"/>
          <w:w w:val="100"/>
          <w:kern w:val="2"/>
          <w:sz w:val="32"/>
          <w:szCs w:val="32"/>
          <w:shd w:val="clear" w:color="auto" w:fill="auto"/>
          <w:rPrChange w:id="742" w:author="田东" w:date="2026-03-05T17:45:20Z">
            <w:rPr>
              <w:rFonts w:hint="eastAsia" w:ascii="CESI宋体-GB2312" w:hAnsi="CESI宋体-GB2312" w:cs="仿宋_GB2312"/>
              <w:bCs/>
              <w:color w:val="auto"/>
              <w:spacing w:val="6"/>
              <w:w w:val="95"/>
              <w:sz w:val="32"/>
              <w:szCs w:val="32"/>
              <w:shd w:val="clear" w:color="auto" w:fill="auto"/>
            </w:rPr>
          </w:rPrChange>
        </w:rPr>
        <w:t>施工图设计文件</w:t>
      </w:r>
      <w:ins w:id="743" w:author="pc" w:date="2025-06-30T16:03:01Z">
        <w:r>
          <w:rPr>
            <w:rFonts w:hint="default" w:ascii="Times New Roman" w:hAnsi="Times New Roman" w:eastAsia="仿宋" w:cs="Times New Roman"/>
            <w:bCs w:val="0"/>
            <w:color w:val="auto"/>
            <w:spacing w:val="-6"/>
            <w:w w:val="100"/>
            <w:kern w:val="2"/>
            <w:sz w:val="32"/>
            <w:szCs w:val="32"/>
            <w:shd w:val="clear" w:color="auto" w:fill="auto"/>
            <w:lang w:eastAsia="zh-CN"/>
            <w:rPrChange w:id="744" w:author="田东" w:date="2026-03-05T17:45:20Z">
              <w:rPr>
                <w:rFonts w:hint="eastAsia" w:ascii="CESI宋体-GB2312" w:hAnsi="CESI宋体-GB2312" w:cs="仿宋_GB2312"/>
                <w:bCs/>
                <w:color w:val="auto"/>
                <w:spacing w:val="6"/>
                <w:w w:val="95"/>
                <w:sz w:val="32"/>
                <w:szCs w:val="32"/>
                <w:shd w:val="clear" w:color="auto" w:fill="auto"/>
                <w:lang w:eastAsia="zh-CN"/>
              </w:rPr>
            </w:rPrChange>
          </w:rPr>
          <w:t>审查</w:t>
        </w:r>
      </w:ins>
      <w:ins w:id="745" w:author="pc" w:date="2025-06-30T16:03:02Z">
        <w:r>
          <w:rPr>
            <w:rFonts w:hint="default" w:ascii="Times New Roman" w:hAnsi="Times New Roman" w:eastAsia="仿宋" w:cs="Times New Roman"/>
            <w:bCs w:val="0"/>
            <w:color w:val="auto"/>
            <w:spacing w:val="-6"/>
            <w:w w:val="100"/>
            <w:kern w:val="2"/>
            <w:sz w:val="32"/>
            <w:szCs w:val="32"/>
            <w:shd w:val="clear" w:color="auto" w:fill="auto"/>
            <w:lang w:eastAsia="zh-CN"/>
            <w:rPrChange w:id="746" w:author="田东" w:date="2026-03-05T17:45:20Z">
              <w:rPr>
                <w:rFonts w:hint="eastAsia" w:ascii="CESI宋体-GB2312" w:hAnsi="CESI宋体-GB2312" w:cs="仿宋_GB2312"/>
                <w:bCs/>
                <w:color w:val="auto"/>
                <w:spacing w:val="6"/>
                <w:w w:val="95"/>
                <w:sz w:val="32"/>
                <w:szCs w:val="32"/>
                <w:shd w:val="clear" w:color="auto" w:fill="auto"/>
                <w:lang w:eastAsia="zh-CN"/>
              </w:rPr>
            </w:rPrChange>
          </w:rPr>
          <w:t>机构</w:t>
        </w:r>
      </w:ins>
      <w:ins w:id="747" w:author="pc" w:date="2025-06-30T16:03:04Z">
        <w:r>
          <w:rPr>
            <w:rFonts w:hint="default" w:ascii="Times New Roman" w:hAnsi="Times New Roman" w:eastAsia="仿宋" w:cs="Times New Roman"/>
            <w:bCs w:val="0"/>
            <w:color w:val="auto"/>
            <w:spacing w:val="-6"/>
            <w:w w:val="100"/>
            <w:kern w:val="2"/>
            <w:sz w:val="32"/>
            <w:szCs w:val="32"/>
            <w:shd w:val="clear" w:color="auto" w:fill="auto"/>
            <w:lang w:eastAsia="zh-CN"/>
            <w:rPrChange w:id="748" w:author="田东" w:date="2026-03-05T17:45:20Z">
              <w:rPr>
                <w:rFonts w:hint="eastAsia" w:ascii="CESI宋体-GB2312" w:hAnsi="CESI宋体-GB2312" w:cs="仿宋_GB2312"/>
                <w:bCs/>
                <w:color w:val="auto"/>
                <w:spacing w:val="6"/>
                <w:w w:val="95"/>
                <w:sz w:val="32"/>
                <w:szCs w:val="32"/>
                <w:shd w:val="clear" w:color="auto" w:fill="auto"/>
                <w:lang w:eastAsia="zh-CN"/>
              </w:rPr>
            </w:rPrChange>
          </w:rPr>
          <w:t>出具的</w:t>
        </w:r>
      </w:ins>
      <w:r>
        <w:rPr>
          <w:rFonts w:hint="default" w:ascii="Times New Roman" w:hAnsi="Times New Roman" w:eastAsia="仿宋" w:cs="Times New Roman"/>
          <w:bCs w:val="0"/>
          <w:color w:val="auto"/>
          <w:spacing w:val="-6"/>
          <w:w w:val="100"/>
          <w:kern w:val="2"/>
          <w:sz w:val="32"/>
          <w:szCs w:val="32"/>
          <w:shd w:val="clear" w:color="auto" w:fill="auto"/>
          <w:rPrChange w:id="749" w:author="田东" w:date="2026-03-05T17:45:20Z">
            <w:rPr>
              <w:rFonts w:hint="eastAsia" w:ascii="CESI宋体-GB2312" w:hAnsi="CESI宋体-GB2312" w:cs="仿宋_GB2312"/>
              <w:bCs/>
              <w:color w:val="auto"/>
              <w:spacing w:val="6"/>
              <w:w w:val="95"/>
              <w:sz w:val="32"/>
              <w:szCs w:val="32"/>
              <w:shd w:val="clear" w:color="auto" w:fill="auto"/>
            </w:rPr>
          </w:rPrChange>
        </w:rPr>
        <w:t>技术性审查</w:t>
      </w:r>
      <w:r>
        <w:rPr>
          <w:rFonts w:hint="default" w:ascii="Times New Roman" w:hAnsi="Times New Roman" w:eastAsia="仿宋" w:cs="Times New Roman"/>
          <w:bCs w:val="0"/>
          <w:color w:val="auto"/>
          <w:spacing w:val="-6"/>
          <w:w w:val="100"/>
          <w:kern w:val="2"/>
          <w:sz w:val="32"/>
          <w:szCs w:val="32"/>
          <w:shd w:val="clear" w:color="auto" w:fill="auto"/>
          <w:lang w:eastAsia="zh-CN"/>
          <w:rPrChange w:id="750" w:author="田东" w:date="2026-03-05T17:45:20Z">
            <w:rPr>
              <w:rFonts w:hint="eastAsia" w:ascii="CESI宋体-GB2312" w:hAnsi="CESI宋体-GB2312" w:cs="仿宋_GB2312"/>
              <w:bCs/>
              <w:color w:val="auto"/>
              <w:spacing w:val="6"/>
              <w:w w:val="95"/>
              <w:sz w:val="32"/>
              <w:szCs w:val="32"/>
              <w:shd w:val="clear" w:color="auto" w:fill="auto"/>
              <w:lang w:eastAsia="zh-CN"/>
            </w:rPr>
          </w:rPrChange>
        </w:rPr>
        <w:t>合格</w:t>
      </w:r>
      <w:del w:id="751" w:author="pc" w:date="2025-06-30T16:03:08Z">
        <w:r>
          <w:rPr>
            <w:rFonts w:hint="default" w:ascii="Times New Roman" w:hAnsi="Times New Roman" w:eastAsia="仿宋" w:cs="Times New Roman"/>
            <w:bCs w:val="0"/>
            <w:color w:val="auto"/>
            <w:spacing w:val="-6"/>
            <w:w w:val="100"/>
            <w:kern w:val="2"/>
            <w:sz w:val="32"/>
            <w:szCs w:val="32"/>
            <w:shd w:val="clear" w:color="auto" w:fill="auto"/>
            <w:lang w:eastAsia="zh-CN"/>
            <w:rPrChange w:id="752" w:author="田东" w:date="2026-03-05T17:45:20Z">
              <w:rPr>
                <w:rFonts w:hint="eastAsia" w:ascii="CESI宋体-GB2312" w:hAnsi="CESI宋体-GB2312" w:cs="仿宋_GB2312"/>
                <w:bCs/>
                <w:color w:val="auto"/>
                <w:spacing w:val="6"/>
                <w:w w:val="95"/>
                <w:sz w:val="32"/>
                <w:szCs w:val="32"/>
                <w:shd w:val="clear" w:color="auto" w:fill="auto"/>
                <w:lang w:eastAsia="zh-CN"/>
              </w:rPr>
            </w:rPrChange>
          </w:rPr>
          <w:delText>的</w:delText>
        </w:r>
      </w:del>
      <w:r>
        <w:rPr>
          <w:rFonts w:hint="default" w:ascii="Times New Roman" w:hAnsi="Times New Roman" w:eastAsia="仿宋" w:cs="Times New Roman"/>
          <w:bCs w:val="0"/>
          <w:color w:val="auto"/>
          <w:spacing w:val="-6"/>
          <w:w w:val="100"/>
          <w:kern w:val="2"/>
          <w:sz w:val="32"/>
          <w:szCs w:val="32"/>
          <w:shd w:val="clear" w:color="auto" w:fill="auto"/>
          <w:rPrChange w:id="753" w:author="田东" w:date="2026-03-05T17:45:20Z">
            <w:rPr>
              <w:rFonts w:hint="eastAsia" w:ascii="CESI宋体-GB2312" w:hAnsi="CESI宋体-GB2312" w:cs="仿宋_GB2312"/>
              <w:bCs/>
              <w:color w:val="auto"/>
              <w:spacing w:val="6"/>
              <w:w w:val="95"/>
              <w:sz w:val="32"/>
              <w:szCs w:val="32"/>
              <w:shd w:val="clear" w:color="auto" w:fill="auto"/>
            </w:rPr>
          </w:rPrChange>
        </w:rPr>
        <w:t>意见书,</w:t>
      </w:r>
      <w:del w:id="754" w:author="pc" w:date="2025-06-30T16:03:46Z">
        <w:r>
          <w:rPr>
            <w:rFonts w:hint="default" w:ascii="Times New Roman" w:hAnsi="Times New Roman" w:eastAsia="仿宋" w:cs="Times New Roman"/>
            <w:bCs w:val="0"/>
            <w:color w:val="auto"/>
            <w:spacing w:val="-6"/>
            <w:w w:val="100"/>
            <w:kern w:val="2"/>
            <w:sz w:val="32"/>
            <w:szCs w:val="32"/>
            <w:shd w:val="clear" w:color="auto" w:fill="auto"/>
            <w:rPrChange w:id="755" w:author="田东" w:date="2026-03-05T17:45:20Z">
              <w:rPr>
                <w:rFonts w:hint="eastAsia" w:ascii="CESI宋体-GB2312" w:hAnsi="CESI宋体-GB2312" w:cs="仿宋_GB2312"/>
                <w:bCs/>
                <w:color w:val="auto"/>
                <w:spacing w:val="6"/>
                <w:w w:val="95"/>
                <w:sz w:val="32"/>
                <w:szCs w:val="32"/>
                <w:shd w:val="clear" w:color="auto" w:fill="auto"/>
              </w:rPr>
            </w:rPrChange>
          </w:rPr>
          <w:delText>并出</w:delText>
        </w:r>
      </w:del>
      <w:del w:id="756" w:author="pc" w:date="2025-06-30T16:03:47Z">
        <w:r>
          <w:rPr>
            <w:rFonts w:hint="default" w:ascii="Times New Roman" w:hAnsi="Times New Roman" w:eastAsia="仿宋" w:cs="Times New Roman"/>
            <w:bCs w:val="0"/>
            <w:color w:val="auto"/>
            <w:spacing w:val="-6"/>
            <w:w w:val="100"/>
            <w:kern w:val="2"/>
            <w:sz w:val="32"/>
            <w:szCs w:val="32"/>
            <w:shd w:val="clear" w:color="auto" w:fill="auto"/>
            <w:rPrChange w:id="757" w:author="田东" w:date="2026-03-05T17:45:20Z">
              <w:rPr>
                <w:rFonts w:hint="eastAsia" w:ascii="CESI宋体-GB2312" w:hAnsi="CESI宋体-GB2312" w:cs="仿宋_GB2312"/>
                <w:bCs/>
                <w:color w:val="auto"/>
                <w:spacing w:val="6"/>
                <w:w w:val="95"/>
                <w:sz w:val="32"/>
                <w:szCs w:val="32"/>
                <w:shd w:val="clear" w:color="auto" w:fill="auto"/>
              </w:rPr>
            </w:rPrChange>
          </w:rPr>
          <w:delText>具</w:delText>
        </w:r>
      </w:del>
      <w:ins w:id="758" w:author="pc" w:date="2025-06-30T16:03:47Z">
        <w:r>
          <w:rPr>
            <w:rFonts w:hint="default" w:ascii="Times New Roman" w:hAnsi="Times New Roman" w:eastAsia="仿宋" w:cs="Times New Roman"/>
            <w:bCs w:val="0"/>
            <w:color w:val="auto"/>
            <w:spacing w:val="-6"/>
            <w:w w:val="100"/>
            <w:kern w:val="2"/>
            <w:sz w:val="32"/>
            <w:szCs w:val="32"/>
            <w:shd w:val="clear" w:color="auto" w:fill="auto"/>
            <w:lang w:eastAsia="zh-CN"/>
            <w:rPrChange w:id="759" w:author="田东" w:date="2026-03-05T17:45:20Z">
              <w:rPr>
                <w:rFonts w:hint="eastAsia" w:ascii="CESI宋体-GB2312" w:hAnsi="CESI宋体-GB2312" w:cs="仿宋_GB2312"/>
                <w:bCs/>
                <w:color w:val="auto"/>
                <w:spacing w:val="6"/>
                <w:w w:val="95"/>
                <w:sz w:val="32"/>
                <w:szCs w:val="32"/>
                <w:shd w:val="clear" w:color="auto" w:fill="auto"/>
                <w:lang w:eastAsia="zh-CN"/>
              </w:rPr>
            </w:rPrChange>
          </w:rPr>
          <w:t>以</w:t>
        </w:r>
      </w:ins>
      <w:ins w:id="760" w:author="pc" w:date="2025-06-30T16:03:48Z">
        <w:r>
          <w:rPr>
            <w:rFonts w:hint="default" w:ascii="Times New Roman" w:hAnsi="Times New Roman" w:eastAsia="仿宋" w:cs="Times New Roman"/>
            <w:bCs w:val="0"/>
            <w:color w:val="auto"/>
            <w:spacing w:val="-6"/>
            <w:w w:val="100"/>
            <w:kern w:val="2"/>
            <w:sz w:val="32"/>
            <w:szCs w:val="32"/>
            <w:shd w:val="clear" w:color="auto" w:fill="auto"/>
            <w:lang w:eastAsia="zh-CN"/>
            <w:rPrChange w:id="761" w:author="田东" w:date="2026-03-05T17:45:20Z">
              <w:rPr>
                <w:rFonts w:hint="eastAsia" w:ascii="CESI宋体-GB2312" w:hAnsi="CESI宋体-GB2312" w:cs="仿宋_GB2312"/>
                <w:bCs/>
                <w:color w:val="auto"/>
                <w:spacing w:val="6"/>
                <w:w w:val="95"/>
                <w:sz w:val="32"/>
                <w:szCs w:val="32"/>
                <w:shd w:val="clear" w:color="auto" w:fill="auto"/>
                <w:lang w:eastAsia="zh-CN"/>
              </w:rPr>
            </w:rPrChange>
          </w:rPr>
          <w:t>及</w:t>
        </w:r>
      </w:ins>
      <w:r>
        <w:rPr>
          <w:rFonts w:hint="default" w:ascii="Times New Roman" w:hAnsi="Times New Roman" w:eastAsia="仿宋" w:cs="Times New Roman"/>
          <w:bCs w:val="0"/>
          <w:color w:val="auto"/>
          <w:spacing w:val="-6"/>
          <w:w w:val="100"/>
          <w:kern w:val="2"/>
          <w:sz w:val="32"/>
          <w:szCs w:val="32"/>
          <w:shd w:val="clear" w:color="auto" w:fill="auto"/>
          <w:rPrChange w:id="762" w:author="田东" w:date="2026-03-05T17:45:20Z">
            <w:rPr>
              <w:rFonts w:hint="eastAsia" w:ascii="CESI宋体-GB2312" w:hAnsi="CESI宋体-GB2312" w:cs="仿宋_GB2312"/>
              <w:bCs/>
              <w:color w:val="auto"/>
              <w:spacing w:val="6"/>
              <w:w w:val="95"/>
              <w:sz w:val="32"/>
              <w:szCs w:val="32"/>
              <w:shd w:val="clear" w:color="auto" w:fill="auto"/>
            </w:rPr>
          </w:rPrChange>
        </w:rPr>
        <w:t>容缺办理承诺书，</w:t>
      </w:r>
      <w:ins w:id="763" w:author="pc" w:date="2025-06-30T16:00:09Z">
        <w:r>
          <w:rPr>
            <w:rFonts w:hint="default" w:ascii="Times New Roman" w:hAnsi="Times New Roman" w:eastAsia="仿宋" w:cs="Times New Roman"/>
            <w:bCs w:val="0"/>
            <w:color w:val="auto"/>
            <w:spacing w:val="-6"/>
            <w:w w:val="100"/>
            <w:kern w:val="2"/>
            <w:sz w:val="32"/>
            <w:szCs w:val="32"/>
            <w:shd w:val="clear" w:color="auto" w:fill="auto"/>
            <w:lang w:eastAsia="zh-CN"/>
            <w:rPrChange w:id="764" w:author="田东" w:date="2026-03-05T17:45:20Z">
              <w:rPr>
                <w:rFonts w:hint="eastAsia" w:ascii="CESI宋体-GB2312" w:hAnsi="CESI宋体-GB2312" w:cs="仿宋_GB2312"/>
                <w:bCs/>
                <w:color w:val="auto"/>
                <w:spacing w:val="6"/>
                <w:w w:val="95"/>
                <w:sz w:val="32"/>
                <w:szCs w:val="32"/>
                <w:shd w:val="clear" w:color="auto" w:fill="auto"/>
                <w:lang w:eastAsia="zh-CN"/>
              </w:rPr>
            </w:rPrChange>
          </w:rPr>
          <w:t>审批</w:t>
        </w:r>
      </w:ins>
      <w:ins w:id="765" w:author="pc" w:date="2025-06-30T16:00:10Z">
        <w:r>
          <w:rPr>
            <w:rFonts w:hint="default" w:ascii="Times New Roman" w:hAnsi="Times New Roman" w:eastAsia="仿宋" w:cs="Times New Roman"/>
            <w:bCs w:val="0"/>
            <w:color w:val="auto"/>
            <w:spacing w:val="-6"/>
            <w:w w:val="100"/>
            <w:kern w:val="2"/>
            <w:sz w:val="32"/>
            <w:szCs w:val="32"/>
            <w:shd w:val="clear" w:color="auto" w:fill="auto"/>
            <w:lang w:eastAsia="zh-CN"/>
            <w:rPrChange w:id="766" w:author="田东" w:date="2026-03-05T17:45:20Z">
              <w:rPr>
                <w:rFonts w:hint="eastAsia" w:ascii="CESI宋体-GB2312" w:hAnsi="CESI宋体-GB2312" w:cs="仿宋_GB2312"/>
                <w:bCs/>
                <w:color w:val="auto"/>
                <w:spacing w:val="6"/>
                <w:w w:val="95"/>
                <w:sz w:val="32"/>
                <w:szCs w:val="32"/>
                <w:shd w:val="clear" w:color="auto" w:fill="auto"/>
                <w:lang w:eastAsia="zh-CN"/>
              </w:rPr>
            </w:rPrChange>
          </w:rPr>
          <w:t>部门</w:t>
        </w:r>
      </w:ins>
      <w:ins w:id="767" w:author="pc" w:date="2025-06-30T16:00:11Z">
        <w:r>
          <w:rPr>
            <w:rFonts w:hint="default" w:ascii="Times New Roman" w:hAnsi="Times New Roman" w:eastAsia="仿宋" w:cs="Times New Roman"/>
            <w:bCs w:val="0"/>
            <w:color w:val="auto"/>
            <w:spacing w:val="-6"/>
            <w:w w:val="100"/>
            <w:kern w:val="2"/>
            <w:sz w:val="32"/>
            <w:szCs w:val="32"/>
            <w:shd w:val="clear" w:color="auto" w:fill="auto"/>
            <w:lang w:val="en-US" w:eastAsia="zh-CN"/>
            <w:rPrChange w:id="768" w:author="田东" w:date="2026-03-05T17:45:20Z">
              <w:rPr>
                <w:rFonts w:hint="eastAsia" w:ascii="CESI宋体-GB2312" w:hAnsi="CESI宋体-GB2312" w:cs="仿宋_GB2312"/>
                <w:bCs/>
                <w:color w:val="auto"/>
                <w:spacing w:val="6"/>
                <w:w w:val="95"/>
                <w:sz w:val="32"/>
                <w:szCs w:val="32"/>
                <w:shd w:val="clear" w:color="auto" w:fill="auto"/>
                <w:lang w:val="en-US" w:eastAsia="zh-CN"/>
              </w:rPr>
            </w:rPrChange>
          </w:rPr>
          <w:t>容</w:t>
        </w:r>
      </w:ins>
      <w:ins w:id="769" w:author="pc" w:date="2025-06-30T16:00:12Z">
        <w:r>
          <w:rPr>
            <w:rFonts w:hint="default" w:ascii="Times New Roman" w:hAnsi="Times New Roman" w:eastAsia="仿宋" w:cs="Times New Roman"/>
            <w:bCs w:val="0"/>
            <w:color w:val="auto"/>
            <w:spacing w:val="-6"/>
            <w:w w:val="100"/>
            <w:kern w:val="2"/>
            <w:sz w:val="32"/>
            <w:szCs w:val="32"/>
            <w:shd w:val="clear" w:color="auto" w:fill="auto"/>
            <w:lang w:val="en-US" w:eastAsia="zh-CN"/>
            <w:rPrChange w:id="770" w:author="田东" w:date="2026-03-05T17:45:20Z">
              <w:rPr>
                <w:rFonts w:hint="eastAsia" w:ascii="CESI宋体-GB2312" w:hAnsi="CESI宋体-GB2312" w:cs="仿宋_GB2312"/>
                <w:bCs/>
                <w:color w:val="auto"/>
                <w:spacing w:val="6"/>
                <w:w w:val="95"/>
                <w:sz w:val="32"/>
                <w:szCs w:val="32"/>
                <w:shd w:val="clear" w:color="auto" w:fill="auto"/>
                <w:lang w:val="en-US" w:eastAsia="zh-CN"/>
              </w:rPr>
            </w:rPrChange>
          </w:rPr>
          <w:t>缺</w:t>
        </w:r>
      </w:ins>
      <w:ins w:id="771" w:author="pc" w:date="2025-06-30T16:00:13Z">
        <w:r>
          <w:rPr>
            <w:rFonts w:hint="default" w:ascii="Times New Roman" w:hAnsi="Times New Roman" w:eastAsia="仿宋" w:cs="Times New Roman"/>
            <w:bCs w:val="0"/>
            <w:color w:val="auto"/>
            <w:spacing w:val="-6"/>
            <w:w w:val="100"/>
            <w:kern w:val="2"/>
            <w:sz w:val="32"/>
            <w:szCs w:val="32"/>
            <w:shd w:val="clear" w:color="auto" w:fill="auto"/>
            <w:lang w:val="en-US" w:eastAsia="zh-CN"/>
            <w:rPrChange w:id="772" w:author="田东" w:date="2026-03-05T17:45:20Z">
              <w:rPr>
                <w:rFonts w:hint="eastAsia" w:ascii="CESI宋体-GB2312" w:hAnsi="CESI宋体-GB2312" w:cs="仿宋_GB2312"/>
                <w:bCs/>
                <w:color w:val="auto"/>
                <w:spacing w:val="6"/>
                <w:w w:val="95"/>
                <w:sz w:val="32"/>
                <w:szCs w:val="32"/>
                <w:shd w:val="clear" w:color="auto" w:fill="auto"/>
                <w:lang w:val="en-US" w:eastAsia="zh-CN"/>
              </w:rPr>
            </w:rPrChange>
          </w:rPr>
          <w:t>施工</w:t>
        </w:r>
      </w:ins>
      <w:ins w:id="773" w:author="pc" w:date="2025-06-30T16:00:14Z">
        <w:r>
          <w:rPr>
            <w:rFonts w:hint="default" w:ascii="Times New Roman" w:hAnsi="Times New Roman" w:eastAsia="仿宋" w:cs="Times New Roman"/>
            <w:bCs w:val="0"/>
            <w:color w:val="auto"/>
            <w:spacing w:val="-6"/>
            <w:w w:val="100"/>
            <w:kern w:val="2"/>
            <w:sz w:val="32"/>
            <w:szCs w:val="32"/>
            <w:shd w:val="clear" w:color="auto" w:fill="auto"/>
            <w:lang w:val="en-US" w:eastAsia="zh-CN"/>
            <w:rPrChange w:id="774" w:author="田东" w:date="2026-03-05T17:45:20Z">
              <w:rPr>
                <w:rFonts w:hint="eastAsia" w:ascii="CESI宋体-GB2312" w:hAnsi="CESI宋体-GB2312" w:cs="仿宋_GB2312"/>
                <w:bCs/>
                <w:color w:val="auto"/>
                <w:spacing w:val="6"/>
                <w:w w:val="95"/>
                <w:sz w:val="32"/>
                <w:szCs w:val="32"/>
                <w:shd w:val="clear" w:color="auto" w:fill="auto"/>
                <w:lang w:val="en-US" w:eastAsia="zh-CN"/>
              </w:rPr>
            </w:rPrChange>
          </w:rPr>
          <w:t>图</w:t>
        </w:r>
      </w:ins>
      <w:ins w:id="775" w:author="pc" w:date="2025-06-30T16:01:02Z">
        <w:r>
          <w:rPr>
            <w:rFonts w:hint="default" w:ascii="Times New Roman" w:hAnsi="Times New Roman" w:eastAsia="仿宋" w:cs="Times New Roman"/>
            <w:bCs w:val="0"/>
            <w:color w:val="auto"/>
            <w:spacing w:val="-6"/>
            <w:w w:val="100"/>
            <w:kern w:val="2"/>
            <w:sz w:val="32"/>
            <w:szCs w:val="32"/>
            <w:shd w:val="clear" w:color="auto" w:fill="auto"/>
            <w:lang w:val="en-US" w:eastAsia="zh-CN"/>
            <w:rPrChange w:id="776" w:author="田东" w:date="2026-03-05T17:45:20Z">
              <w:rPr>
                <w:rFonts w:hint="eastAsia" w:ascii="CESI宋体-GB2312" w:hAnsi="CESI宋体-GB2312" w:cs="仿宋_GB2312"/>
                <w:bCs/>
                <w:color w:val="auto"/>
                <w:spacing w:val="6"/>
                <w:w w:val="95"/>
                <w:sz w:val="32"/>
                <w:szCs w:val="32"/>
                <w:shd w:val="clear" w:color="auto" w:fill="auto"/>
                <w:lang w:val="en-US" w:eastAsia="zh-CN"/>
              </w:rPr>
            </w:rPrChange>
          </w:rPr>
          <w:t>审查</w:t>
        </w:r>
      </w:ins>
      <w:ins w:id="777" w:author="pc" w:date="2025-06-30T16:00:18Z">
        <w:r>
          <w:rPr>
            <w:rFonts w:hint="default" w:ascii="Times New Roman" w:hAnsi="Times New Roman" w:eastAsia="仿宋" w:cs="Times New Roman"/>
            <w:bCs w:val="0"/>
            <w:color w:val="auto"/>
            <w:spacing w:val="-6"/>
            <w:w w:val="100"/>
            <w:kern w:val="2"/>
            <w:sz w:val="32"/>
            <w:szCs w:val="32"/>
            <w:shd w:val="clear" w:color="auto" w:fill="auto"/>
            <w:lang w:val="en-US" w:eastAsia="zh-CN"/>
            <w:rPrChange w:id="778" w:author="田东" w:date="2026-03-05T17:45:20Z">
              <w:rPr>
                <w:rFonts w:hint="eastAsia" w:ascii="CESI宋体-GB2312" w:hAnsi="CESI宋体-GB2312" w:cs="仿宋_GB2312"/>
                <w:bCs/>
                <w:color w:val="auto"/>
                <w:spacing w:val="6"/>
                <w:w w:val="95"/>
                <w:sz w:val="32"/>
                <w:szCs w:val="32"/>
                <w:shd w:val="clear" w:color="auto" w:fill="auto"/>
                <w:lang w:val="en-US" w:eastAsia="zh-CN"/>
              </w:rPr>
            </w:rPrChange>
          </w:rPr>
          <w:t>合格</w:t>
        </w:r>
      </w:ins>
      <w:ins w:id="779" w:author="pc" w:date="2025-06-30T16:00:20Z">
        <w:r>
          <w:rPr>
            <w:rFonts w:hint="default" w:ascii="Times New Roman" w:hAnsi="Times New Roman" w:eastAsia="仿宋" w:cs="Times New Roman"/>
            <w:bCs w:val="0"/>
            <w:color w:val="auto"/>
            <w:spacing w:val="-6"/>
            <w:w w:val="100"/>
            <w:kern w:val="2"/>
            <w:sz w:val="32"/>
            <w:szCs w:val="32"/>
            <w:shd w:val="clear" w:color="auto" w:fill="auto"/>
            <w:lang w:val="en-US" w:eastAsia="zh-CN"/>
            <w:rPrChange w:id="780" w:author="田东" w:date="2026-03-05T17:45:20Z">
              <w:rPr>
                <w:rFonts w:hint="eastAsia" w:ascii="CESI宋体-GB2312" w:hAnsi="CESI宋体-GB2312" w:cs="仿宋_GB2312"/>
                <w:bCs/>
                <w:color w:val="auto"/>
                <w:spacing w:val="6"/>
                <w:w w:val="95"/>
                <w:sz w:val="32"/>
                <w:szCs w:val="32"/>
                <w:shd w:val="clear" w:color="auto" w:fill="auto"/>
                <w:lang w:val="en-US" w:eastAsia="zh-CN"/>
              </w:rPr>
            </w:rPrChange>
          </w:rPr>
          <w:t>书</w:t>
        </w:r>
      </w:ins>
      <w:del w:id="781" w:author="pc" w:date="2025-06-30T16:00:20Z">
        <w:r>
          <w:rPr>
            <w:rFonts w:hint="default" w:ascii="Times New Roman" w:hAnsi="Times New Roman" w:eastAsia="仿宋" w:cs="Times New Roman"/>
            <w:bCs w:val="0"/>
            <w:color w:val="auto"/>
            <w:spacing w:val="-6"/>
            <w:w w:val="100"/>
            <w:kern w:val="2"/>
            <w:sz w:val="32"/>
            <w:szCs w:val="32"/>
            <w:shd w:val="clear" w:color="auto" w:fill="auto"/>
            <w:rPrChange w:id="782" w:author="田东" w:date="2026-03-05T17:45:20Z">
              <w:rPr>
                <w:rFonts w:hint="eastAsia" w:ascii="CESI宋体-GB2312" w:hAnsi="CESI宋体-GB2312" w:cs="仿宋_GB2312"/>
                <w:bCs/>
                <w:color w:val="auto"/>
                <w:spacing w:val="6"/>
                <w:w w:val="95"/>
                <w:sz w:val="32"/>
                <w:szCs w:val="32"/>
                <w:shd w:val="clear" w:color="auto" w:fill="auto"/>
              </w:rPr>
            </w:rPrChange>
          </w:rPr>
          <w:delText>采</w:delText>
        </w:r>
      </w:del>
      <w:del w:id="783" w:author="pc" w:date="2025-06-30T16:00:21Z">
        <w:r>
          <w:rPr>
            <w:rFonts w:hint="default" w:ascii="Times New Roman" w:hAnsi="Times New Roman" w:eastAsia="仿宋" w:cs="Times New Roman"/>
            <w:bCs w:val="0"/>
            <w:color w:val="auto"/>
            <w:spacing w:val="-6"/>
            <w:w w:val="100"/>
            <w:kern w:val="2"/>
            <w:sz w:val="32"/>
            <w:szCs w:val="32"/>
            <w:shd w:val="clear" w:color="auto" w:fill="auto"/>
            <w:rPrChange w:id="784" w:author="田东" w:date="2026-03-05T17:45:20Z">
              <w:rPr>
                <w:rFonts w:hint="eastAsia" w:ascii="CESI宋体-GB2312" w:hAnsi="CESI宋体-GB2312" w:cs="仿宋_GB2312"/>
                <w:bCs/>
                <w:color w:val="auto"/>
                <w:spacing w:val="6"/>
                <w:w w:val="95"/>
                <w:sz w:val="32"/>
                <w:szCs w:val="32"/>
                <w:shd w:val="clear" w:color="auto" w:fill="auto"/>
              </w:rPr>
            </w:rPrChange>
          </w:rPr>
          <w:delText>取</w:delText>
        </w:r>
      </w:del>
      <w:del w:id="785" w:author="pc" w:date="2025-06-30T15:59:23Z">
        <w:r>
          <w:rPr>
            <w:rFonts w:hint="default" w:ascii="Times New Roman" w:hAnsi="Times New Roman" w:eastAsia="仿宋" w:cs="Times New Roman"/>
            <w:bCs w:val="0"/>
            <w:color w:val="auto"/>
            <w:spacing w:val="-6"/>
            <w:w w:val="100"/>
            <w:kern w:val="2"/>
            <w:sz w:val="32"/>
            <w:szCs w:val="32"/>
            <w:shd w:val="clear" w:color="auto" w:fill="auto"/>
            <w:rPrChange w:id="786" w:author="田东" w:date="2026-03-05T17:45:20Z">
              <w:rPr>
                <w:rFonts w:hint="eastAsia" w:ascii="CESI宋体-GB2312" w:hAnsi="CESI宋体-GB2312" w:cs="仿宋_GB2312"/>
                <w:bCs/>
                <w:color w:val="auto"/>
                <w:spacing w:val="6"/>
                <w:w w:val="95"/>
                <w:sz w:val="32"/>
                <w:szCs w:val="32"/>
                <w:shd w:val="clear" w:color="auto" w:fill="auto"/>
              </w:rPr>
            </w:rPrChange>
          </w:rPr>
          <w:delText>告知</w:delText>
        </w:r>
      </w:del>
      <w:del w:id="787" w:author="pc" w:date="2025-06-30T15:59:24Z">
        <w:r>
          <w:rPr>
            <w:rFonts w:hint="default" w:ascii="Times New Roman" w:hAnsi="Times New Roman" w:eastAsia="仿宋" w:cs="Times New Roman"/>
            <w:bCs w:val="0"/>
            <w:color w:val="auto"/>
            <w:spacing w:val="-6"/>
            <w:w w:val="100"/>
            <w:kern w:val="2"/>
            <w:sz w:val="32"/>
            <w:szCs w:val="32"/>
            <w:shd w:val="clear" w:color="auto" w:fill="auto"/>
            <w:rPrChange w:id="788" w:author="田东" w:date="2026-03-05T17:45:20Z">
              <w:rPr>
                <w:rFonts w:hint="eastAsia" w:ascii="CESI宋体-GB2312" w:hAnsi="CESI宋体-GB2312" w:cs="仿宋_GB2312"/>
                <w:bCs/>
                <w:color w:val="auto"/>
                <w:spacing w:val="6"/>
                <w:w w:val="95"/>
                <w:sz w:val="32"/>
                <w:szCs w:val="32"/>
                <w:shd w:val="clear" w:color="auto" w:fill="auto"/>
              </w:rPr>
            </w:rPrChange>
          </w:rPr>
          <w:delText>承诺</w:delText>
        </w:r>
      </w:del>
      <w:del w:id="789" w:author="pc" w:date="2025-06-30T15:59:25Z">
        <w:r>
          <w:rPr>
            <w:rFonts w:hint="default" w:ascii="Times New Roman" w:hAnsi="Times New Roman" w:eastAsia="仿宋" w:cs="Times New Roman"/>
            <w:bCs w:val="0"/>
            <w:color w:val="auto"/>
            <w:spacing w:val="-6"/>
            <w:w w:val="100"/>
            <w:kern w:val="2"/>
            <w:sz w:val="32"/>
            <w:szCs w:val="32"/>
            <w:shd w:val="clear" w:color="auto" w:fill="auto"/>
            <w:rPrChange w:id="790" w:author="田东" w:date="2026-03-05T17:45:20Z">
              <w:rPr>
                <w:rFonts w:hint="eastAsia" w:ascii="CESI宋体-GB2312" w:hAnsi="CESI宋体-GB2312" w:cs="仿宋_GB2312"/>
                <w:bCs/>
                <w:color w:val="auto"/>
                <w:spacing w:val="6"/>
                <w:w w:val="95"/>
                <w:sz w:val="32"/>
                <w:szCs w:val="32"/>
                <w:shd w:val="clear" w:color="auto" w:fill="auto"/>
              </w:rPr>
            </w:rPrChange>
          </w:rPr>
          <w:delText>制</w:delText>
        </w:r>
      </w:del>
      <w:r>
        <w:rPr>
          <w:rFonts w:hint="default" w:ascii="Times New Roman" w:hAnsi="Times New Roman" w:eastAsia="仿宋" w:cs="Times New Roman"/>
          <w:bCs w:val="0"/>
          <w:color w:val="auto"/>
          <w:spacing w:val="-6"/>
          <w:w w:val="100"/>
          <w:kern w:val="2"/>
          <w:sz w:val="32"/>
          <w:szCs w:val="32"/>
          <w:shd w:val="clear" w:color="auto" w:fill="auto"/>
          <w:rPrChange w:id="791" w:author="田东" w:date="2026-03-05T17:45:20Z">
            <w:rPr>
              <w:rFonts w:hint="eastAsia" w:ascii="CESI宋体-GB2312" w:hAnsi="CESI宋体-GB2312" w:cs="仿宋_GB2312"/>
              <w:bCs/>
              <w:color w:val="auto"/>
              <w:spacing w:val="6"/>
              <w:w w:val="95"/>
              <w:sz w:val="32"/>
              <w:szCs w:val="32"/>
              <w:shd w:val="clear" w:color="auto" w:fill="auto"/>
            </w:rPr>
          </w:rPrChange>
        </w:rPr>
        <w:t>办理施工许可手续。</w:t>
      </w:r>
    </w:p>
    <w:p w14:paraId="16167343">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leftChars="0" w:right="0" w:rightChars="0" w:firstLine="632" w:firstLineChars="200"/>
        <w:jc w:val="both"/>
        <w:textAlignment w:val="auto"/>
        <w:outlineLvl w:val="1"/>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792"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
      <w:r>
        <w:rPr>
          <w:rStyle w:val="8"/>
          <w:rFonts w:hint="default" w:ascii="Times New Roman" w:hAnsi="Times New Roman" w:eastAsia="黑体" w:cs="Times New Roman"/>
          <w:b w:val="0"/>
          <w:bCs w:val="0"/>
          <w:color w:val="auto"/>
          <w:spacing w:val="6"/>
          <w:w w:val="95"/>
          <w:sz w:val="32"/>
          <w:szCs w:val="32"/>
          <w:shd w:val="clear" w:color="auto" w:fill="auto"/>
          <w:lang w:val="en-US" w:eastAsia="zh-CN"/>
          <w:rPrChange w:id="793" w:author="田东" w:date="2026-03-05T17:45:20Z">
            <w:rPr>
              <w:rStyle w:val="8"/>
              <w:rFonts w:hint="eastAsia" w:ascii="CESI宋体-GB2312" w:hAnsi="CESI宋体-GB2312" w:eastAsia="黑体" w:cs="仿宋_GB2312"/>
              <w:b w:val="0"/>
              <w:bCs w:val="0"/>
              <w:color w:val="auto"/>
              <w:spacing w:val="6"/>
              <w:w w:val="95"/>
              <w:sz w:val="32"/>
              <w:szCs w:val="32"/>
              <w:shd w:val="clear" w:color="auto" w:fill="auto"/>
              <w:lang w:val="en-US" w:eastAsia="zh-CN"/>
            </w:rPr>
          </w:rPrChange>
        </w:rPr>
        <w:t xml:space="preserve">第十四条 </w:t>
      </w:r>
      <w:ins w:id="794" w:author="田东" w:date="2026-03-05T10:12:50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795"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工程质量</w:t>
        </w:r>
      </w:ins>
      <w:ins w:id="796" w:author="田东" w:date="2026-03-05T10:12:50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797"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w:t>
        </w:r>
      </w:ins>
      <w:ins w:id="798" w:author="田东" w:date="2026-03-05T10:12:50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799"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安全监督手续</w:t>
        </w:r>
      </w:ins>
      <w:del w:id="800" w:author="田东" w:date="2026-03-05T10:12:53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01"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施工许可</w:delText>
        </w:r>
      </w:del>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02"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与</w:t>
      </w:r>
      <w:ins w:id="803" w:author="田东" w:date="2026-03-05T10:12:53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04"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施工许可</w:t>
        </w:r>
      </w:ins>
      <w:del w:id="805" w:author="田东" w:date="2026-03-05T10:12:50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06"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工程质量和安全监督手续</w:delText>
        </w:r>
      </w:del>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07"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合并</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08"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办理，相关申报材料进行</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09"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整合</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10"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，通过系统将对应材料转</w:t>
      </w:r>
      <w:bookmarkStart w:id="8" w:name="OLE_LINK2"/>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11"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质量、安全监督</w:t>
      </w:r>
      <w:ins w:id="812" w:author="璐小許～" w:date="2025-06-30T09:21:15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13"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手续</w:t>
        </w:r>
      </w:ins>
      <w:ins w:id="814" w:author="璐小許～" w:date="2025-06-30T09:21:31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15"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办理</w:t>
        </w:r>
      </w:ins>
      <w:ins w:id="816" w:author="璐小許～" w:date="2025-06-30T09:21:35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17"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部门</w:t>
        </w:r>
      </w:ins>
      <w:del w:id="818" w:author="璐小許～" w:date="2025-06-30T09:21:37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19"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机构</w:delText>
        </w:r>
        <w:bookmarkEnd w:id="8"/>
      </w:del>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20"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和施工许可审批</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21"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部门</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22"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w:t>
      </w:r>
    </w:p>
    <w:p w14:paraId="36770DEC">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leftChars="0" w:right="0" w:rightChars="0" w:firstLine="616" w:firstLineChars="200"/>
        <w:jc w:val="both"/>
        <w:textAlignment w:val="auto"/>
        <w:rPr>
          <w:rFonts w:hint="default" w:ascii="Times New Roman" w:hAnsi="Times New Roman" w:eastAsia="汉仪仿宋简" w:cs="Times New Roman"/>
          <w:b w:val="0"/>
          <w:bCs/>
          <w:i w:val="0"/>
          <w:iCs w:val="0"/>
          <w:caps w:val="0"/>
          <w:color w:val="auto"/>
          <w:spacing w:val="6"/>
          <w:w w:val="95"/>
          <w:kern w:val="0"/>
          <w:sz w:val="32"/>
          <w:szCs w:val="32"/>
          <w:shd w:val="clear" w:color="auto" w:fill="auto"/>
          <w:lang w:val="en-US" w:eastAsia="zh-CN"/>
          <w:rPrChange w:id="823" w:author="田东" w:date="2026-03-05T17:45:20Z">
            <w:rPr>
              <w:rFonts w:hint="default" w:ascii="汉仪仿宋简" w:hAnsi="汉仪仿宋简" w:eastAsia="汉仪仿宋简" w:cs="汉仪仿宋简"/>
              <w:b w:val="0"/>
              <w:bCs/>
              <w:i w:val="0"/>
              <w:iCs w:val="0"/>
              <w:caps w:val="0"/>
              <w:color w:val="auto"/>
              <w:spacing w:val="6"/>
              <w:w w:val="95"/>
              <w:kern w:val="0"/>
              <w:sz w:val="32"/>
              <w:szCs w:val="32"/>
              <w:shd w:val="clear" w:color="auto" w:fill="auto"/>
              <w:lang w:val="en-US" w:eastAsia="zh-CN"/>
            </w:rPr>
          </w:rPrChange>
        </w:rPr>
      </w:pP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24"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质</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25"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量、安全监督机构和施工许可审批</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26"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部门</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27"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并联审批时限2个工作日，不互为前置，1个工作日内送达施工许可证，合计办理时限3个工作日以内。</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28"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材料需补正的，计时从企业重新上传材料时起算。</w:t>
      </w:r>
    </w:p>
    <w:p w14:paraId="3A8EAE18">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leftChars="0" w:right="0" w:rightChars="0" w:firstLine="632" w:firstLineChars="200"/>
        <w:jc w:val="both"/>
        <w:textAlignment w:val="auto"/>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829"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
      <w:r>
        <w:rPr>
          <w:rStyle w:val="8"/>
          <w:rFonts w:hint="default" w:ascii="Times New Roman" w:hAnsi="Times New Roman" w:eastAsia="黑体" w:cs="Times New Roman"/>
          <w:b w:val="0"/>
          <w:bCs w:val="0"/>
          <w:color w:val="auto"/>
          <w:spacing w:val="6"/>
          <w:w w:val="95"/>
          <w:sz w:val="32"/>
          <w:szCs w:val="32"/>
          <w:shd w:val="clear" w:color="auto" w:fill="auto"/>
          <w:lang w:val="en-US" w:eastAsia="zh-CN"/>
          <w:rPrChange w:id="830" w:author="田东" w:date="2026-03-05T17:45:20Z">
            <w:rPr>
              <w:rStyle w:val="8"/>
              <w:rFonts w:hint="eastAsia" w:ascii="CESI宋体-GB2312" w:hAnsi="CESI宋体-GB2312" w:eastAsia="黑体" w:cs="仿宋_GB2312"/>
              <w:b w:val="0"/>
              <w:bCs w:val="0"/>
              <w:color w:val="auto"/>
              <w:spacing w:val="6"/>
              <w:w w:val="95"/>
              <w:sz w:val="32"/>
              <w:szCs w:val="32"/>
              <w:shd w:val="clear" w:color="auto" w:fill="auto"/>
              <w:lang w:val="en-US" w:eastAsia="zh-CN"/>
            </w:rPr>
          </w:rPrChange>
        </w:rPr>
        <w:t>第十五条</w:t>
      </w:r>
      <w:r>
        <w:rPr>
          <w:rFonts w:hint="default" w:ascii="Times New Roman" w:hAnsi="Times New Roman" w:cs="Times New Roman"/>
          <w:b w:val="0"/>
          <w:bCs/>
          <w:i w:val="0"/>
          <w:iCs w:val="0"/>
          <w:caps w:val="0"/>
          <w:color w:val="auto"/>
          <w:spacing w:val="6"/>
          <w:w w:val="95"/>
          <w:kern w:val="0"/>
          <w:sz w:val="32"/>
          <w:szCs w:val="32"/>
          <w:shd w:val="clear" w:color="auto" w:fill="auto"/>
          <w:lang w:val="en-US" w:eastAsia="zh-CN"/>
          <w:rPrChange w:id="831"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 xml:space="preserve"> </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32"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施工许可审批部门应当依照法定的施工许可条件对施工许可申请进行审查，不得违法减少或增设施工许可条件。不得要求申请人提交与施工许可条件无关的技术资料和其他资料。</w:t>
      </w:r>
    </w:p>
    <w:p w14:paraId="790CA4B2">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left="0" w:leftChars="0" w:right="0" w:rightChars="0" w:firstLine="632"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34" w:author="田东" w:date="2026-03-05T17:45:20Z">
            <w:rPr>
              <w:rFonts w:hint="default"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833" w:author="田东" w:date="2026-03-05T17:42:48Z">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leftChars="0" w:right="0" w:rightChars="0" w:firstLine="632" w:firstLineChars="200"/>
            <w:jc w:val="both"/>
            <w:textAlignment w:val="auto"/>
          </w:pPr>
        </w:pPrChange>
      </w:pPr>
      <w:r>
        <w:rPr>
          <w:rStyle w:val="8"/>
          <w:rFonts w:hint="default" w:ascii="Times New Roman" w:hAnsi="Times New Roman" w:eastAsia="黑体" w:cs="Times New Roman"/>
          <w:b w:val="0"/>
          <w:bCs w:val="0"/>
          <w:color w:val="auto"/>
          <w:spacing w:val="6"/>
          <w:w w:val="95"/>
          <w:sz w:val="32"/>
          <w:szCs w:val="32"/>
          <w:shd w:val="clear" w:color="auto" w:fill="auto"/>
          <w:lang w:val="en-US" w:eastAsia="zh-CN"/>
          <w:rPrChange w:id="835" w:author="田东" w:date="2026-03-05T17:45:20Z">
            <w:rPr>
              <w:rStyle w:val="8"/>
              <w:rFonts w:hint="eastAsia" w:ascii="CESI宋体-GB2312" w:hAnsi="CESI宋体-GB2312" w:eastAsia="黑体" w:cs="仿宋_GB2312"/>
              <w:b w:val="0"/>
              <w:bCs w:val="0"/>
              <w:color w:val="auto"/>
              <w:spacing w:val="6"/>
              <w:w w:val="95"/>
              <w:sz w:val="32"/>
              <w:szCs w:val="32"/>
              <w:shd w:val="clear" w:color="auto" w:fill="auto"/>
              <w:lang w:val="en-US" w:eastAsia="zh-CN"/>
            </w:rPr>
          </w:rPrChange>
        </w:rPr>
        <w:t>第十六条</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36"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 xml:space="preserve"> </w:t>
      </w:r>
      <w:ins w:id="837" w:author="田东" w:date="2026-03-05T14:48:16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38"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全面</w:t>
        </w:r>
      </w:ins>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39"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实行建筑工程施工许可证电</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40" w:author="田东" w:date="2026-03-05T17:45:20Z">
            <w:rPr>
              <w:rFonts w:hint="default"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子证照</w:t>
      </w:r>
      <w:del w:id="841" w:author="田东" w:date="2026-03-05T14:50:29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42" w:author="田东" w:date="2026-03-05T17:45:20Z">
              <w:rPr>
                <w:rFonts w:hint="default"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，发证机关</w:delText>
        </w:r>
      </w:del>
      <w:del w:id="843" w:author="田东" w:date="2026-03-05T14:50:29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44"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delText>也可根据需要</w:delText>
        </w:r>
      </w:del>
      <w:del w:id="845" w:author="田东" w:date="2026-03-05T14:50:29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46" w:author="田东" w:date="2026-03-05T17:45:20Z">
              <w:rPr>
                <w:rFonts w:hint="default"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制作和发放纸质建筑工程施工许可证</w:delText>
        </w:r>
      </w:del>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47" w:author="田东" w:date="2026-03-05T17:45:20Z">
            <w:rPr>
              <w:rFonts w:hint="default"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。建筑工程施工许可证电子证照与纸质</w:t>
      </w:r>
      <w:del w:id="848" w:author="田东" w:date="2026-03-05T10:16:42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49" w:author="田东" w:date="2026-03-05T17:45:20Z">
              <w:rPr>
                <w:rFonts w:hint="default"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建筑工程施工许可证</w:delText>
        </w:r>
      </w:del>
      <w:ins w:id="850" w:author="田东" w:date="2026-03-05T10:16:43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51"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证照</w:t>
        </w:r>
      </w:ins>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52" w:author="田东" w:date="2026-03-05T17:45:20Z">
            <w:rPr>
              <w:rFonts w:hint="default"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具有同等法律效力。建设单位可以通过工程审批系统查询施工许可办理情况，在办理完成后自行下载、打印和使用建筑工程施工许可证电子证照。</w:t>
      </w:r>
    </w:p>
    <w:p w14:paraId="54A781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left="0" w:right="0" w:firstLine="616"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54"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853" w:author="田东" w:date="2026-03-05T17:42:48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632" w:firstLineChars="200"/>
            <w:jc w:val="both"/>
            <w:textAlignment w:val="auto"/>
          </w:pPr>
        </w:pPrChange>
      </w:pPr>
      <w:r>
        <w:rPr>
          <w:rStyle w:val="7"/>
          <w:rFonts w:hint="default" w:ascii="Times New Roman" w:hAnsi="Times New Roman" w:eastAsia="仿宋" w:cs="Times New Roman"/>
          <w:b w:val="0"/>
          <w:bCs w:val="0"/>
          <w:i w:val="0"/>
          <w:iCs w:val="0"/>
          <w:caps w:val="0"/>
          <w:color w:val="auto"/>
          <w:spacing w:val="-6"/>
          <w:w w:val="100"/>
          <w:sz w:val="32"/>
          <w:szCs w:val="32"/>
          <w:shd w:val="clear" w:color="auto" w:fill="auto"/>
          <w:lang w:val="en-US" w:eastAsia="zh-CN"/>
          <w:rPrChange w:id="855" w:author="田东" w:date="2026-03-05T17:45:20Z">
            <w:rPr>
              <w:rStyle w:val="7"/>
              <w:rFonts w:hint="eastAsia" w:ascii="CESI宋体-GB2312" w:hAnsi="CESI宋体-GB2312" w:eastAsia="仿宋_GB2312" w:cs="仿宋_GB2312"/>
              <w:b w:val="0"/>
              <w:bCs/>
              <w:i w:val="0"/>
              <w:iCs w:val="0"/>
              <w:caps w:val="0"/>
              <w:color w:val="auto"/>
              <w:spacing w:val="6"/>
              <w:w w:val="95"/>
              <w:sz w:val="32"/>
              <w:szCs w:val="32"/>
              <w:shd w:val="clear" w:color="auto" w:fill="auto"/>
              <w:lang w:val="en-US" w:eastAsia="zh-CN"/>
            </w:rPr>
          </w:rPrChange>
        </w:rPr>
        <w:t>需</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56"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线下办理的涉密项目，</w:t>
      </w:r>
      <w:ins w:id="857" w:author="田东" w:date="2026-03-05T14:50:47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58" w:author="田东" w:date="2026-03-05T17:45:20Z">
              <w:rPr>
                <w:rFonts w:hint="default"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发证机关</w:t>
        </w:r>
      </w:ins>
      <w:ins w:id="859" w:author="田东" w:date="2026-03-05T14:50:47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60"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根据需要</w:t>
        </w:r>
      </w:ins>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61"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可以A3纸套打系统模板加盖公章作为有效的施工许可证，原印刷版的空白施工许可证停止使用。</w:t>
      </w:r>
    </w:p>
    <w:p w14:paraId="40635B2F">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left="0" w:leftChars="0" w:right="0" w:rightChars="0" w:firstLine="616"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63"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862" w:author="田东" w:date="2026-03-05T17:42:48Z">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leftChars="0" w:right="0" w:rightChars="0" w:firstLine="632" w:firstLineChars="200"/>
            <w:jc w:val="both"/>
            <w:textAlignment w:val="auto"/>
          </w:pPr>
        </w:pPrChange>
      </w:pPr>
      <w:r>
        <w:rPr>
          <w:rFonts w:hint="default" w:ascii="Times New Roman" w:hAnsi="Times New Roman" w:eastAsia="仿宋" w:cs="Times New Roman"/>
          <w:b w:val="0"/>
          <w:bCs w:val="0"/>
          <w:i w:val="0"/>
          <w:iCs w:val="0"/>
          <w:caps w:val="0"/>
          <w:color w:val="auto"/>
          <w:spacing w:val="-6"/>
          <w:w w:val="100"/>
          <w:sz w:val="32"/>
          <w:szCs w:val="32"/>
          <w:shd w:val="clear" w:color="auto" w:fill="auto"/>
          <w:rPrChange w:id="864"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施工许可证采用</w:t>
      </w:r>
      <w:r>
        <w:rPr>
          <w:rFonts w:hint="default" w:ascii="Times New Roman" w:hAnsi="Times New Roman" w:eastAsia="仿宋" w:cs="Times New Roman"/>
          <w:b w:val="0"/>
          <w:bCs w:val="0"/>
          <w:i w:val="0"/>
          <w:iCs w:val="0"/>
          <w:caps w:val="0"/>
          <w:color w:val="auto"/>
          <w:spacing w:val="-6"/>
          <w:w w:val="100"/>
          <w:sz w:val="32"/>
          <w:szCs w:val="32"/>
          <w:shd w:val="clear" w:color="auto" w:fill="auto"/>
          <w:lang w:eastAsia="zh-CN"/>
          <w:rPrChange w:id="865"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eastAsia="zh-CN"/>
            </w:rPr>
          </w:rPrChange>
        </w:rPr>
        <w:t>住房和城乡建设</w:t>
      </w:r>
      <w:r>
        <w:rPr>
          <w:rFonts w:hint="default" w:ascii="Times New Roman" w:hAnsi="Times New Roman" w:eastAsia="仿宋" w:cs="Times New Roman"/>
          <w:b w:val="0"/>
          <w:bCs w:val="0"/>
          <w:i w:val="0"/>
          <w:iCs w:val="0"/>
          <w:caps w:val="0"/>
          <w:color w:val="auto"/>
          <w:spacing w:val="-6"/>
          <w:w w:val="100"/>
          <w:sz w:val="32"/>
          <w:szCs w:val="32"/>
          <w:shd w:val="clear" w:color="auto" w:fill="auto"/>
          <w:rPrChange w:id="866"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部统一规定的格式，禁止伪造、变造和涂改施工许可证。</w:t>
      </w:r>
    </w:p>
    <w:p w14:paraId="1A7B5E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left="0" w:right="0" w:firstLine="616" w:firstLineChars="200"/>
        <w:jc w:val="both"/>
        <w:textAlignment w:val="auto"/>
        <w:rPr>
          <w:rFonts w:hint="default" w:ascii="Times New Roman" w:hAnsi="Times New Roman" w:eastAsia="仿宋" w:cs="Times New Roman"/>
          <w:b w:val="0"/>
          <w:bCs w:val="0"/>
          <w:i w:val="0"/>
          <w:iCs w:val="0"/>
          <w:caps w:val="0"/>
          <w:color w:val="auto"/>
          <w:spacing w:val="-6"/>
          <w:w w:val="100"/>
          <w:sz w:val="32"/>
          <w:szCs w:val="32"/>
          <w:shd w:val="clear" w:color="auto" w:fill="auto"/>
          <w:rPrChange w:id="868"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pPrChange w:id="867" w:author="田东" w:date="2026-03-05T17:42:48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632" w:firstLineChars="200"/>
            <w:jc w:val="both"/>
            <w:textAlignment w:val="auto"/>
          </w:pPr>
        </w:pPrChange>
      </w:pPr>
      <w:r>
        <w:rPr>
          <w:rStyle w:val="7"/>
          <w:rFonts w:hint="default" w:ascii="Times New Roman" w:hAnsi="Times New Roman" w:eastAsia="仿宋" w:cs="Times New Roman"/>
          <w:b w:val="0"/>
          <w:bCs w:val="0"/>
          <w:i w:val="0"/>
          <w:iCs w:val="0"/>
          <w:caps w:val="0"/>
          <w:color w:val="auto"/>
          <w:spacing w:val="-6"/>
          <w:w w:val="100"/>
          <w:sz w:val="32"/>
          <w:szCs w:val="32"/>
          <w:shd w:val="clear" w:color="auto" w:fill="auto"/>
          <w:rPrChange w:id="869" w:author="田东" w:date="2026-03-05T17:45:20Z">
            <w:rPr>
              <w:rStyle w:val="8"/>
              <w:rFonts w:hint="eastAsia" w:ascii="CESI宋体-GB2312" w:hAnsi="CESI宋体-GB2312" w:eastAsia="仿宋_GB2312" w:cs="仿宋_GB2312"/>
              <w:b w:val="0"/>
              <w:bCs/>
              <w:i w:val="0"/>
              <w:iCs w:val="0"/>
              <w:caps w:val="0"/>
              <w:color w:val="auto"/>
              <w:spacing w:val="6"/>
              <w:w w:val="95"/>
              <w:sz w:val="32"/>
              <w:szCs w:val="32"/>
              <w:shd w:val="clear" w:color="auto" w:fill="auto"/>
            </w:rPr>
          </w:rPrChange>
        </w:rPr>
        <w:t> </w:t>
      </w:r>
    </w:p>
    <w:p w14:paraId="17D791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right="0"/>
        <w:jc w:val="center"/>
        <w:textAlignment w:val="auto"/>
        <w:outlineLvl w:val="0"/>
        <w:rPr>
          <w:rFonts w:hint="default" w:ascii="Times New Roman" w:hAnsi="Times New Roman" w:eastAsia="黑体" w:cs="Times New Roman"/>
          <w:b w:val="0"/>
          <w:bCs w:val="0"/>
          <w:i w:val="0"/>
          <w:iCs w:val="0"/>
          <w:caps w:val="0"/>
          <w:color w:val="auto"/>
          <w:spacing w:val="6"/>
          <w:w w:val="95"/>
          <w:sz w:val="32"/>
          <w:szCs w:val="32"/>
          <w:shd w:val="clear" w:color="auto" w:fill="auto"/>
          <w:rPrChange w:id="870" w:author="田东" w:date="2026-03-05T17:45:20Z">
            <w:rPr>
              <w:rFonts w:hint="eastAsia" w:ascii="CESI宋体-GB2312" w:hAnsi="CESI宋体-GB2312" w:eastAsia="黑体" w:cs="仿宋_GB2312"/>
              <w:b w:val="0"/>
              <w:bCs w:val="0"/>
              <w:i w:val="0"/>
              <w:iCs w:val="0"/>
              <w:caps w:val="0"/>
              <w:color w:val="auto"/>
              <w:spacing w:val="6"/>
              <w:w w:val="95"/>
              <w:sz w:val="32"/>
              <w:szCs w:val="32"/>
              <w:shd w:val="clear" w:color="auto" w:fill="auto"/>
            </w:rPr>
          </w:rPrChange>
        </w:rPr>
      </w:pPr>
      <w:r>
        <w:rPr>
          <w:rStyle w:val="8"/>
          <w:rFonts w:hint="default" w:ascii="Times New Roman" w:hAnsi="Times New Roman" w:eastAsia="黑体" w:cs="Times New Roman"/>
          <w:b w:val="0"/>
          <w:bCs/>
          <w:i w:val="0"/>
          <w:iCs w:val="0"/>
          <w:caps w:val="0"/>
          <w:color w:val="auto"/>
          <w:spacing w:val="6"/>
          <w:w w:val="95"/>
          <w:sz w:val="32"/>
          <w:szCs w:val="32"/>
          <w:shd w:val="clear" w:color="auto" w:fill="auto"/>
          <w:rPrChange w:id="871" w:author="田东" w:date="2026-03-05T17:45:20Z">
            <w:rPr>
              <w:rStyle w:val="8"/>
              <w:rFonts w:hint="eastAsia" w:ascii="CESI宋体-GB2312" w:hAnsi="CESI宋体-GB2312" w:eastAsia="黑体" w:cs="黑体"/>
              <w:b w:val="0"/>
              <w:bCs/>
              <w:i w:val="0"/>
              <w:iCs w:val="0"/>
              <w:caps w:val="0"/>
              <w:color w:val="auto"/>
              <w:spacing w:val="6"/>
              <w:w w:val="95"/>
              <w:sz w:val="32"/>
              <w:szCs w:val="32"/>
              <w:shd w:val="clear" w:color="auto" w:fill="auto"/>
            </w:rPr>
          </w:rPrChange>
        </w:rPr>
        <w:t>第三章</w:t>
      </w:r>
      <w:r>
        <w:rPr>
          <w:rStyle w:val="8"/>
          <w:rFonts w:hint="default" w:ascii="Times New Roman" w:hAnsi="Times New Roman" w:eastAsia="黑体" w:cs="Times New Roman"/>
          <w:b w:val="0"/>
          <w:bCs/>
          <w:i w:val="0"/>
          <w:iCs w:val="0"/>
          <w:caps w:val="0"/>
          <w:color w:val="auto"/>
          <w:spacing w:val="6"/>
          <w:w w:val="95"/>
          <w:sz w:val="32"/>
          <w:szCs w:val="32"/>
          <w:shd w:val="clear" w:color="auto" w:fill="auto"/>
          <w:lang w:val="en-US" w:eastAsia="zh-CN"/>
          <w:rPrChange w:id="872" w:author="田东" w:date="2026-03-05T17:45:20Z">
            <w:rPr>
              <w:rStyle w:val="8"/>
              <w:rFonts w:hint="eastAsia" w:ascii="CESI宋体-GB2312" w:hAnsi="CESI宋体-GB2312" w:eastAsia="黑体" w:cs="黑体"/>
              <w:b w:val="0"/>
              <w:bCs/>
              <w:i w:val="0"/>
              <w:iCs w:val="0"/>
              <w:caps w:val="0"/>
              <w:color w:val="auto"/>
              <w:spacing w:val="6"/>
              <w:w w:val="95"/>
              <w:sz w:val="32"/>
              <w:szCs w:val="32"/>
              <w:shd w:val="clear" w:color="auto" w:fill="auto"/>
              <w:lang w:val="en-US" w:eastAsia="zh-CN"/>
            </w:rPr>
          </w:rPrChange>
        </w:rPr>
        <w:t xml:space="preserve">  </w:t>
      </w:r>
      <w:r>
        <w:rPr>
          <w:rStyle w:val="8"/>
          <w:rFonts w:hint="default" w:ascii="Times New Roman" w:hAnsi="Times New Roman" w:eastAsia="黑体" w:cs="Times New Roman"/>
          <w:b w:val="0"/>
          <w:bCs/>
          <w:i w:val="0"/>
          <w:iCs w:val="0"/>
          <w:caps w:val="0"/>
          <w:color w:val="auto"/>
          <w:spacing w:val="6"/>
          <w:w w:val="95"/>
          <w:sz w:val="32"/>
          <w:szCs w:val="32"/>
          <w:shd w:val="clear" w:color="auto" w:fill="auto"/>
          <w:rPrChange w:id="873" w:author="田东" w:date="2026-03-05T17:45:20Z">
            <w:rPr>
              <w:rStyle w:val="8"/>
              <w:rFonts w:hint="eastAsia" w:ascii="CESI宋体-GB2312" w:hAnsi="CESI宋体-GB2312" w:eastAsia="黑体" w:cs="黑体"/>
              <w:b w:val="0"/>
              <w:bCs/>
              <w:i w:val="0"/>
              <w:iCs w:val="0"/>
              <w:caps w:val="0"/>
              <w:color w:val="auto"/>
              <w:spacing w:val="6"/>
              <w:w w:val="95"/>
              <w:sz w:val="32"/>
              <w:szCs w:val="32"/>
              <w:shd w:val="clear" w:color="auto" w:fill="auto"/>
            </w:rPr>
          </w:rPrChange>
        </w:rPr>
        <w:t>施工许可的管理</w:t>
      </w:r>
    </w:p>
    <w:p w14:paraId="03A7FE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632" w:firstLineChars="200"/>
        <w:jc w:val="both"/>
        <w:textAlignment w:val="auto"/>
        <w:rPr>
          <w:rFonts w:hint="default" w:ascii="Times New Roman" w:hAnsi="Times New Roman" w:eastAsia="仿宋_GB2312" w:cs="Times New Roman"/>
          <w:b w:val="0"/>
          <w:bCs/>
          <w:i w:val="0"/>
          <w:iCs w:val="0"/>
          <w:caps w:val="0"/>
          <w:color w:val="auto"/>
          <w:spacing w:val="6"/>
          <w:w w:val="95"/>
          <w:sz w:val="32"/>
          <w:szCs w:val="32"/>
          <w:shd w:val="clear" w:color="auto" w:fill="auto"/>
          <w:rPrChange w:id="874"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pPr>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875"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t>第</w:t>
      </w:r>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876"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十七</w:t>
      </w:r>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877"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t>条</w:t>
      </w:r>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878"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 xml:space="preserve"> </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879"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省人民政府</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eastAsia="zh-CN"/>
          <w:rPrChange w:id="880"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eastAsia="zh-CN"/>
            </w:rPr>
          </w:rPrChange>
        </w:rPr>
        <w:t>住房城乡</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881"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建设主管</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eastAsia="zh-CN"/>
          <w:rPrChange w:id="882"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eastAsia="zh-CN"/>
            </w:rPr>
          </w:rPrChange>
        </w:rPr>
        <w:t>部门</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883"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负责全省</w:t>
      </w:r>
      <w:ins w:id="884" w:author="田东" w:date="2026-03-05T14:52:06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85"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val="en-US" w:eastAsia="zh-CN"/>
              </w:rPr>
            </w:rPrChange>
          </w:rPr>
          <w:t>房屋</w:t>
        </w:r>
      </w:ins>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886"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lang w:val="en-US" w:eastAsia="zh-CN"/>
            </w:rPr>
          </w:rPrChange>
        </w:rPr>
        <w:t>建筑与市政工程</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887"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施工许可证的管理工作。</w:t>
      </w:r>
    </w:p>
    <w:p w14:paraId="5943F0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left="0" w:right="0" w:firstLine="616" w:firstLineChars="200"/>
        <w:jc w:val="both"/>
        <w:textAlignment w:val="auto"/>
        <w:rPr>
          <w:rFonts w:hint="default" w:ascii="Times New Roman" w:hAnsi="Times New Roman" w:eastAsia="仿宋" w:cs="Times New Roman"/>
          <w:b w:val="0"/>
          <w:bCs w:val="0"/>
          <w:i w:val="0"/>
          <w:iCs w:val="0"/>
          <w:caps w:val="0"/>
          <w:color w:val="auto"/>
          <w:spacing w:val="-6"/>
          <w:w w:val="100"/>
          <w:sz w:val="32"/>
          <w:szCs w:val="32"/>
          <w:shd w:val="clear" w:color="auto" w:fill="auto"/>
          <w:rPrChange w:id="889"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pPrChange w:id="888" w:author="田东" w:date="2026-03-05T17:42:42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632" w:firstLineChars="200"/>
            <w:jc w:val="both"/>
            <w:textAlignment w:val="auto"/>
          </w:pPr>
        </w:pPrChange>
      </w:pPr>
      <w:bookmarkStart w:id="9" w:name="OLE_LINK6"/>
      <w:r>
        <w:rPr>
          <w:rFonts w:hint="default" w:ascii="Times New Roman" w:hAnsi="Times New Roman" w:eastAsia="仿宋" w:cs="Times New Roman"/>
          <w:b w:val="0"/>
          <w:bCs w:val="0"/>
          <w:i w:val="0"/>
          <w:iCs w:val="0"/>
          <w:caps w:val="0"/>
          <w:color w:val="auto"/>
          <w:spacing w:val="-6"/>
          <w:w w:val="100"/>
          <w:sz w:val="32"/>
          <w:szCs w:val="32"/>
          <w:shd w:val="clear" w:color="auto" w:fill="auto"/>
          <w:rPrChange w:id="890"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市（州</w:t>
      </w:r>
      <w:del w:id="891" w:author="田东" w:date="2026-03-05T14:52:37Z">
        <w:r>
          <w:rPr>
            <w:rFonts w:hint="default" w:ascii="Times New Roman" w:hAnsi="Times New Roman" w:eastAsia="仿宋" w:cs="Times New Roman"/>
            <w:b w:val="0"/>
            <w:bCs w:val="0"/>
            <w:i w:val="0"/>
            <w:iCs w:val="0"/>
            <w:caps w:val="0"/>
            <w:color w:val="auto"/>
            <w:spacing w:val="-6"/>
            <w:w w:val="100"/>
            <w:sz w:val="32"/>
            <w:szCs w:val="32"/>
            <w:shd w:val="clear" w:color="auto" w:fill="auto"/>
            <w:rPrChange w:id="892"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delText>、地</w:delText>
        </w:r>
      </w:del>
      <w:r>
        <w:rPr>
          <w:rFonts w:hint="default" w:ascii="Times New Roman" w:hAnsi="Times New Roman" w:eastAsia="仿宋" w:cs="Times New Roman"/>
          <w:b w:val="0"/>
          <w:bCs w:val="0"/>
          <w:i w:val="0"/>
          <w:iCs w:val="0"/>
          <w:caps w:val="0"/>
          <w:color w:val="auto"/>
          <w:spacing w:val="-6"/>
          <w:w w:val="100"/>
          <w:sz w:val="32"/>
          <w:szCs w:val="32"/>
          <w:shd w:val="clear" w:color="auto" w:fill="auto"/>
          <w:rPrChange w:id="893"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w:t>
      </w:r>
      <w:bookmarkEnd w:id="9"/>
      <w:bookmarkStart w:id="10" w:name="OLE_LINK8"/>
      <w:r>
        <w:rPr>
          <w:rFonts w:hint="default" w:ascii="Times New Roman" w:hAnsi="Times New Roman" w:eastAsia="仿宋" w:cs="Times New Roman"/>
          <w:b w:val="0"/>
          <w:bCs w:val="0"/>
          <w:i w:val="0"/>
          <w:iCs w:val="0"/>
          <w:caps w:val="0"/>
          <w:color w:val="auto"/>
          <w:spacing w:val="-6"/>
          <w:w w:val="100"/>
          <w:sz w:val="32"/>
          <w:szCs w:val="32"/>
          <w:shd w:val="clear" w:color="auto" w:fill="auto"/>
          <w:rPrChange w:id="894"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w:t>
      </w:r>
      <w:ins w:id="895" w:author="田东" w:date="2026-03-05T17:36:46Z">
        <w:r>
          <w:rPr>
            <w:rFonts w:hint="default" w:ascii="Times New Roman" w:hAnsi="Times New Roman" w:eastAsia="仿宋" w:cs="Times New Roman"/>
            <w:b w:val="0"/>
            <w:bCs w:val="0"/>
            <w:i w:val="0"/>
            <w:iCs w:val="0"/>
            <w:caps w:val="0"/>
            <w:color w:val="auto"/>
            <w:spacing w:val="-6"/>
            <w:w w:val="100"/>
            <w:sz w:val="32"/>
            <w:szCs w:val="32"/>
            <w:shd w:val="clear" w:color="auto" w:fill="auto"/>
            <w:lang w:val="en-US" w:eastAsia="zh-CN"/>
            <w:rPrChange w:id="896"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val="en-US" w:eastAsia="zh-CN"/>
              </w:rPr>
            </w:rPrChange>
          </w:rPr>
          <w:t>贵安新区、</w:t>
        </w:r>
      </w:ins>
      <w:r>
        <w:rPr>
          <w:rFonts w:hint="default" w:ascii="Times New Roman" w:hAnsi="Times New Roman" w:eastAsia="仿宋" w:cs="Times New Roman"/>
          <w:b w:val="0"/>
          <w:bCs w:val="0"/>
          <w:i w:val="0"/>
          <w:iCs w:val="0"/>
          <w:caps w:val="0"/>
          <w:color w:val="auto"/>
          <w:spacing w:val="-6"/>
          <w:w w:val="100"/>
          <w:sz w:val="32"/>
          <w:szCs w:val="32"/>
          <w:shd w:val="clear" w:color="auto" w:fill="auto"/>
          <w:rPrChange w:id="897"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县（</w:t>
      </w:r>
      <w:del w:id="898" w:author="田东" w:date="2026-03-05T14:52:49Z">
        <w:r>
          <w:rPr>
            <w:rFonts w:hint="default" w:ascii="Times New Roman" w:hAnsi="Times New Roman" w:eastAsia="仿宋" w:cs="Times New Roman"/>
            <w:b w:val="0"/>
            <w:bCs w:val="0"/>
            <w:i w:val="0"/>
            <w:iCs w:val="0"/>
            <w:caps w:val="0"/>
            <w:color w:val="auto"/>
            <w:spacing w:val="-6"/>
            <w:w w:val="100"/>
            <w:sz w:val="32"/>
            <w:szCs w:val="32"/>
            <w:shd w:val="clear" w:color="auto" w:fill="auto"/>
            <w:rPrChange w:id="899"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delText>区、</w:delText>
        </w:r>
      </w:del>
      <w:r>
        <w:rPr>
          <w:rFonts w:hint="default" w:ascii="Times New Roman" w:hAnsi="Times New Roman" w:eastAsia="仿宋" w:cs="Times New Roman"/>
          <w:b w:val="0"/>
          <w:bCs w:val="0"/>
          <w:i w:val="0"/>
          <w:iCs w:val="0"/>
          <w:caps w:val="0"/>
          <w:color w:val="auto"/>
          <w:spacing w:val="-6"/>
          <w:w w:val="100"/>
          <w:sz w:val="32"/>
          <w:szCs w:val="32"/>
          <w:shd w:val="clear" w:color="auto" w:fill="auto"/>
          <w:rPrChange w:id="900"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市、</w:t>
      </w:r>
      <w:ins w:id="901" w:author="田东" w:date="2026-03-05T14:52:49Z">
        <w:r>
          <w:rPr>
            <w:rFonts w:hint="default" w:ascii="Times New Roman" w:hAnsi="Times New Roman" w:eastAsia="仿宋" w:cs="Times New Roman"/>
            <w:b w:val="0"/>
            <w:bCs w:val="0"/>
            <w:i w:val="0"/>
            <w:iCs w:val="0"/>
            <w:caps w:val="0"/>
            <w:color w:val="auto"/>
            <w:spacing w:val="-6"/>
            <w:w w:val="100"/>
            <w:sz w:val="32"/>
            <w:szCs w:val="32"/>
            <w:shd w:val="clear" w:color="auto" w:fill="auto"/>
            <w:rPrChange w:id="902"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区、</w:t>
        </w:r>
      </w:ins>
      <w:r>
        <w:rPr>
          <w:rFonts w:hint="default" w:ascii="Times New Roman" w:hAnsi="Times New Roman" w:eastAsia="仿宋" w:cs="Times New Roman"/>
          <w:b w:val="0"/>
          <w:bCs w:val="0"/>
          <w:i w:val="0"/>
          <w:iCs w:val="0"/>
          <w:caps w:val="0"/>
          <w:color w:val="auto"/>
          <w:spacing w:val="-6"/>
          <w:w w:val="100"/>
          <w:sz w:val="32"/>
          <w:szCs w:val="32"/>
          <w:shd w:val="clear" w:color="auto" w:fill="auto"/>
          <w:rPrChange w:id="903"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特区）</w:t>
      </w:r>
      <w:bookmarkEnd w:id="10"/>
      <w:ins w:id="904" w:author="田东" w:date="2026-03-05T17:36:29Z">
        <w:r>
          <w:rPr>
            <w:rFonts w:hint="default" w:ascii="Times New Roman" w:hAnsi="Times New Roman" w:eastAsia="仿宋" w:cs="Times New Roman"/>
            <w:b w:val="0"/>
            <w:bCs w:val="0"/>
            <w:i w:val="0"/>
            <w:iCs w:val="0"/>
            <w:caps w:val="0"/>
            <w:color w:val="auto"/>
            <w:spacing w:val="-6"/>
            <w:w w:val="100"/>
            <w:sz w:val="32"/>
            <w:szCs w:val="32"/>
            <w:shd w:val="clear" w:color="auto" w:fill="auto"/>
            <w:lang w:eastAsia="zh-CN"/>
            <w:rPrChange w:id="905"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eastAsia="zh-CN"/>
              </w:rPr>
            </w:rPrChange>
          </w:rPr>
          <w:t>、</w:t>
        </w:r>
      </w:ins>
      <w:ins w:id="906" w:author="田东" w:date="2026-03-05T17:36:55Z">
        <w:r>
          <w:rPr>
            <w:rFonts w:hint="default" w:ascii="Times New Roman" w:hAnsi="Times New Roman" w:eastAsia="仿宋" w:cs="Times New Roman"/>
            <w:b w:val="0"/>
            <w:bCs w:val="0"/>
            <w:i w:val="0"/>
            <w:iCs w:val="0"/>
            <w:caps w:val="0"/>
            <w:color w:val="auto"/>
            <w:spacing w:val="-6"/>
            <w:w w:val="100"/>
            <w:sz w:val="32"/>
            <w:szCs w:val="32"/>
            <w:shd w:val="clear" w:color="auto" w:fill="auto"/>
            <w:lang w:val="en-US" w:eastAsia="zh-CN"/>
            <w:rPrChange w:id="907"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val="en-US" w:eastAsia="zh-CN"/>
              </w:rPr>
            </w:rPrChange>
          </w:rPr>
          <w:t>高新</w:t>
        </w:r>
      </w:ins>
      <w:ins w:id="908" w:author="田东" w:date="2026-03-05T17:36:57Z">
        <w:r>
          <w:rPr>
            <w:rFonts w:hint="default" w:ascii="Times New Roman" w:hAnsi="Times New Roman" w:eastAsia="仿宋" w:cs="Times New Roman"/>
            <w:b w:val="0"/>
            <w:bCs w:val="0"/>
            <w:i w:val="0"/>
            <w:iCs w:val="0"/>
            <w:caps w:val="0"/>
            <w:color w:val="auto"/>
            <w:spacing w:val="-6"/>
            <w:w w:val="100"/>
            <w:sz w:val="32"/>
            <w:szCs w:val="32"/>
            <w:shd w:val="clear" w:color="auto" w:fill="auto"/>
            <w:lang w:val="en-US" w:eastAsia="zh-CN"/>
            <w:rPrChange w:id="909"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val="en-US" w:eastAsia="zh-CN"/>
              </w:rPr>
            </w:rPrChange>
          </w:rPr>
          <w:t>技术</w:t>
        </w:r>
      </w:ins>
      <w:ins w:id="910" w:author="田东" w:date="2026-03-05T17:37:00Z">
        <w:r>
          <w:rPr>
            <w:rFonts w:hint="default" w:ascii="Times New Roman" w:hAnsi="Times New Roman" w:eastAsia="仿宋" w:cs="Times New Roman"/>
            <w:b w:val="0"/>
            <w:bCs w:val="0"/>
            <w:i w:val="0"/>
            <w:iCs w:val="0"/>
            <w:caps w:val="0"/>
            <w:color w:val="auto"/>
            <w:spacing w:val="-6"/>
            <w:w w:val="100"/>
            <w:sz w:val="32"/>
            <w:szCs w:val="32"/>
            <w:shd w:val="clear" w:color="auto" w:fill="auto"/>
            <w:lang w:val="en-US" w:eastAsia="zh-CN"/>
            <w:rPrChange w:id="911"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val="en-US" w:eastAsia="zh-CN"/>
              </w:rPr>
            </w:rPrChange>
          </w:rPr>
          <w:t>开发区</w:t>
        </w:r>
      </w:ins>
      <w:ins w:id="912" w:author="田东" w:date="2026-03-05T17:37:02Z">
        <w:r>
          <w:rPr>
            <w:rFonts w:hint="default" w:ascii="Times New Roman" w:hAnsi="Times New Roman" w:eastAsia="仿宋" w:cs="Times New Roman"/>
            <w:b w:val="0"/>
            <w:bCs w:val="0"/>
            <w:i w:val="0"/>
            <w:iCs w:val="0"/>
            <w:caps w:val="0"/>
            <w:color w:val="auto"/>
            <w:spacing w:val="-6"/>
            <w:w w:val="100"/>
            <w:sz w:val="32"/>
            <w:szCs w:val="32"/>
            <w:shd w:val="clear" w:color="auto" w:fill="auto"/>
            <w:lang w:val="en-US" w:eastAsia="zh-CN"/>
            <w:rPrChange w:id="913"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val="en-US" w:eastAsia="zh-CN"/>
              </w:rPr>
            </w:rPrChange>
          </w:rPr>
          <w:t>等</w:t>
        </w:r>
      </w:ins>
      <w:r>
        <w:rPr>
          <w:rFonts w:hint="default" w:ascii="Times New Roman" w:hAnsi="Times New Roman" w:eastAsia="仿宋" w:cs="Times New Roman"/>
          <w:b w:val="0"/>
          <w:bCs w:val="0"/>
          <w:i w:val="0"/>
          <w:iCs w:val="0"/>
          <w:caps w:val="0"/>
          <w:color w:val="auto"/>
          <w:spacing w:val="-6"/>
          <w:w w:val="100"/>
          <w:sz w:val="32"/>
          <w:szCs w:val="32"/>
          <w:shd w:val="clear" w:color="auto" w:fill="auto"/>
          <w:lang w:eastAsia="zh-CN"/>
          <w:rPrChange w:id="914"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eastAsia="zh-CN"/>
            </w:rPr>
          </w:rPrChange>
        </w:rPr>
        <w:t>住房城乡</w:t>
      </w:r>
      <w:r>
        <w:rPr>
          <w:rFonts w:hint="default" w:ascii="Times New Roman" w:hAnsi="Times New Roman" w:eastAsia="仿宋" w:cs="Times New Roman"/>
          <w:b w:val="0"/>
          <w:bCs w:val="0"/>
          <w:i w:val="0"/>
          <w:iCs w:val="0"/>
          <w:caps w:val="0"/>
          <w:color w:val="auto"/>
          <w:spacing w:val="-6"/>
          <w:w w:val="100"/>
          <w:sz w:val="32"/>
          <w:szCs w:val="32"/>
          <w:shd w:val="clear" w:color="auto" w:fill="auto"/>
          <w:rPrChange w:id="915"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建设主管</w:t>
      </w:r>
      <w:r>
        <w:rPr>
          <w:rFonts w:hint="default" w:ascii="Times New Roman" w:hAnsi="Times New Roman" w:eastAsia="仿宋" w:cs="Times New Roman"/>
          <w:b w:val="0"/>
          <w:bCs w:val="0"/>
          <w:i w:val="0"/>
          <w:iCs w:val="0"/>
          <w:caps w:val="0"/>
          <w:color w:val="auto"/>
          <w:spacing w:val="-6"/>
          <w:w w:val="100"/>
          <w:sz w:val="32"/>
          <w:szCs w:val="32"/>
          <w:shd w:val="clear" w:color="auto" w:fill="auto"/>
          <w:lang w:eastAsia="zh-CN"/>
          <w:rPrChange w:id="916"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eastAsia="zh-CN"/>
            </w:rPr>
          </w:rPrChange>
        </w:rPr>
        <w:t>部门</w:t>
      </w:r>
      <w:r>
        <w:rPr>
          <w:rFonts w:hint="default" w:ascii="Times New Roman" w:hAnsi="Times New Roman" w:eastAsia="仿宋" w:cs="Times New Roman"/>
          <w:b w:val="0"/>
          <w:bCs w:val="0"/>
          <w:i w:val="0"/>
          <w:iCs w:val="0"/>
          <w:caps w:val="0"/>
          <w:color w:val="auto"/>
          <w:spacing w:val="-6"/>
          <w:w w:val="100"/>
          <w:sz w:val="32"/>
          <w:szCs w:val="32"/>
          <w:shd w:val="clear" w:color="auto" w:fill="auto"/>
          <w:rPrChange w:id="917"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负责本行政区域内</w:t>
      </w:r>
      <w:ins w:id="918" w:author="田东" w:date="2026-03-05T14:53:36Z">
        <w:r>
          <w:rPr>
            <w:rFonts w:hint="default" w:ascii="Times New Roman" w:hAnsi="Times New Roman" w:eastAsia="仿宋" w:cs="Times New Roman"/>
            <w:b w:val="0"/>
            <w:bCs w:val="0"/>
            <w:i w:val="0"/>
            <w:iCs w:val="0"/>
            <w:caps w:val="0"/>
            <w:color w:val="auto"/>
            <w:spacing w:val="-6"/>
            <w:w w:val="100"/>
            <w:sz w:val="32"/>
            <w:szCs w:val="32"/>
            <w:shd w:val="clear" w:color="auto" w:fill="auto"/>
            <w:lang w:val="en-US" w:eastAsia="zh-CN"/>
            <w:rPrChange w:id="919"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val="en-US" w:eastAsia="zh-CN"/>
              </w:rPr>
            </w:rPrChange>
          </w:rPr>
          <w:t>房屋</w:t>
        </w:r>
      </w:ins>
      <w:r>
        <w:rPr>
          <w:rFonts w:hint="default" w:ascii="Times New Roman" w:hAnsi="Times New Roman" w:eastAsia="仿宋" w:cs="Times New Roman"/>
          <w:b w:val="0"/>
          <w:bCs w:val="0"/>
          <w:i w:val="0"/>
          <w:iCs w:val="0"/>
          <w:caps w:val="0"/>
          <w:color w:val="auto"/>
          <w:spacing w:val="-6"/>
          <w:w w:val="100"/>
          <w:sz w:val="32"/>
          <w:szCs w:val="32"/>
          <w:shd w:val="clear" w:color="auto" w:fill="auto"/>
          <w:lang w:val="en-US" w:eastAsia="zh-CN"/>
          <w:rPrChange w:id="920"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lang w:val="en-US" w:eastAsia="zh-CN"/>
            </w:rPr>
          </w:rPrChange>
        </w:rPr>
        <w:t>建筑与市政工程</w:t>
      </w:r>
      <w:r>
        <w:rPr>
          <w:rFonts w:hint="default" w:ascii="Times New Roman" w:hAnsi="Times New Roman" w:eastAsia="仿宋" w:cs="Times New Roman"/>
          <w:b w:val="0"/>
          <w:bCs w:val="0"/>
          <w:i w:val="0"/>
          <w:iCs w:val="0"/>
          <w:caps w:val="0"/>
          <w:color w:val="auto"/>
          <w:spacing w:val="-6"/>
          <w:w w:val="100"/>
          <w:sz w:val="32"/>
          <w:szCs w:val="32"/>
          <w:shd w:val="clear" w:color="auto" w:fill="auto"/>
          <w:rPrChange w:id="921"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施工许可证的管理工作。</w:t>
      </w:r>
    </w:p>
    <w:p w14:paraId="2F8085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left="0" w:right="0" w:firstLine="632"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923"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pPrChange w:id="922" w:author="pc" w:date="2025-06-30T16:12:39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632" w:firstLineChars="200"/>
            <w:jc w:val="both"/>
            <w:textAlignment w:val="auto"/>
          </w:pPr>
        </w:pPrChange>
      </w:pPr>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924"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t>第</w:t>
      </w:r>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925"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十八</w:t>
      </w:r>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926"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t>条</w:t>
      </w:r>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927"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 xml:space="preserve"> </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928"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建设单位应当在</w:t>
      </w:r>
      <w:ins w:id="929" w:author="田东" w:date="2026-03-05T14:56:10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930"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val="en-US" w:eastAsia="zh-CN"/>
              </w:rPr>
            </w:rPrChange>
          </w:rPr>
          <w:t>房屋</w:t>
        </w:r>
      </w:ins>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931"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lang w:val="en-US" w:eastAsia="zh-CN"/>
            </w:rPr>
          </w:rPrChange>
        </w:rPr>
        <w:t>建筑与市政工程</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932"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施工现场</w:t>
      </w:r>
      <w:del w:id="933" w:author="田东" w:date="2026-03-05T14:56:16Z">
        <w:r>
          <w:rPr>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934"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delText>的</w:delText>
        </w:r>
      </w:del>
      <w:r>
        <w:rPr>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935"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显著位置张贴施工许可证</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936"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打</w:t>
      </w:r>
      <w:ins w:id="937" w:author="王绍" w:date="2026-03-20T19:35:48Z">
        <w:r>
          <w:rPr>
            <w:rFonts w:hint="eastAsia" w:eastAsia="仿宋" w:cs="Times New Roman"/>
            <w:b w:val="0"/>
            <w:bCs w:val="0"/>
            <w:i w:val="0"/>
            <w:iCs w:val="0"/>
            <w:caps w:val="0"/>
            <w:color w:val="auto"/>
            <w:spacing w:val="-6"/>
            <w:w w:val="100"/>
            <w:kern w:val="2"/>
            <w:sz w:val="32"/>
            <w:szCs w:val="32"/>
            <w:shd w:val="clear" w:color="auto" w:fill="auto"/>
            <w:lang w:val="en-US" w:eastAsia="zh-CN"/>
          </w:rPr>
          <w:t>印件</w:t>
        </w:r>
      </w:ins>
      <w:del w:id="938" w:author="王绍" w:date="2026-03-20T19:35:48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939"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印</w:delText>
        </w:r>
      </w:del>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941"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或复印</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942"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件，公示施工许可内容。</w:t>
      </w:r>
    </w:p>
    <w:p w14:paraId="245494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left="0" w:right="0" w:firstLine="632" w:firstLineChars="200"/>
        <w:jc w:val="both"/>
        <w:textAlignment w:val="auto"/>
        <w:rPr>
          <w:rFonts w:hint="default" w:ascii="Times New Roman" w:hAnsi="Times New Roman" w:eastAsia="仿宋_GB2312" w:cs="Times New Roman"/>
          <w:b w:val="0"/>
          <w:bCs/>
          <w:i w:val="0"/>
          <w:iCs w:val="0"/>
          <w:caps w:val="0"/>
          <w:color w:val="auto"/>
          <w:spacing w:val="6"/>
          <w:w w:val="95"/>
          <w:sz w:val="32"/>
          <w:szCs w:val="32"/>
          <w:shd w:val="clear" w:color="auto" w:fill="auto"/>
          <w:rPrChange w:id="944"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pPrChange w:id="943" w:author="pc" w:date="2025-06-30T16:12:39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632" w:firstLineChars="200"/>
            <w:jc w:val="both"/>
            <w:textAlignment w:val="auto"/>
          </w:pPr>
        </w:pPrChange>
      </w:pPr>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945"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t>第</w:t>
      </w:r>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946"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十九</w:t>
      </w:r>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947"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t>条</w:t>
      </w:r>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948"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 xml:space="preserve"> </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949"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建设单位应当自</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950"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取得</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951"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施工许可证之日起3个月内开工。既不开工又不申请延期或者超过延期次数、时限的，施工许可证自行废止。</w:t>
      </w:r>
    </w:p>
    <w:p w14:paraId="2DB651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left="0" w:right="0" w:firstLine="632" w:firstLineChars="200"/>
        <w:jc w:val="both"/>
        <w:textAlignment w:val="auto"/>
        <w:rPr>
          <w:rFonts w:hint="default" w:ascii="Times New Roman" w:hAnsi="Times New Roman" w:eastAsia="仿宋" w:cs="Times New Roman"/>
          <w:b w:val="0"/>
          <w:bCs w:val="0"/>
          <w:i w:val="0"/>
          <w:iCs w:val="0"/>
          <w:caps w:val="0"/>
          <w:color w:val="auto"/>
          <w:spacing w:val="-6"/>
          <w:w w:val="100"/>
          <w:sz w:val="32"/>
          <w:szCs w:val="32"/>
          <w:shd w:val="clear" w:color="auto" w:fill="auto"/>
          <w:rPrChange w:id="953"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pPrChange w:id="952" w:author="田东" w:date="2026-03-05T17:42:36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632" w:firstLineChars="200"/>
            <w:jc w:val="both"/>
            <w:textAlignment w:val="auto"/>
          </w:pPr>
        </w:pPrChange>
      </w:pPr>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954"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t>第</w:t>
      </w:r>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eastAsia="zh-CN"/>
          <w:rPrChange w:id="955"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eastAsia="zh-CN"/>
            </w:rPr>
          </w:rPrChange>
        </w:rPr>
        <w:t>二十</w:t>
      </w:r>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956"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t>条</w:t>
      </w:r>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957"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 xml:space="preserve"> </w:t>
      </w:r>
      <w:ins w:id="958" w:author="田东" w:date="2026-03-05T14:57:59Z">
        <w:r>
          <w:rPr>
            <w:rStyle w:val="8"/>
            <w:rFonts w:hint="default" w:ascii="Times New Roman" w:hAnsi="Times New Roman" w:eastAsia="仿宋" w:cs="Times New Roman"/>
            <w:b w:val="0"/>
            <w:bCs w:val="0"/>
            <w:i w:val="0"/>
            <w:iCs w:val="0"/>
            <w:caps w:val="0"/>
            <w:color w:val="auto"/>
            <w:spacing w:val="6"/>
            <w:w w:val="95"/>
            <w:sz w:val="32"/>
            <w:szCs w:val="32"/>
            <w:shd w:val="clear" w:color="auto" w:fill="auto"/>
            <w:lang w:val="en-US" w:eastAsia="zh-CN"/>
            <w:rPrChange w:id="959"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房屋</w:t>
        </w:r>
      </w:ins>
      <w:r>
        <w:rPr>
          <w:rFonts w:hint="default" w:ascii="Times New Roman" w:hAnsi="Times New Roman" w:eastAsia="仿宋" w:cs="Times New Roman"/>
          <w:b w:val="0"/>
          <w:bCs w:val="0"/>
          <w:i w:val="0"/>
          <w:iCs w:val="0"/>
          <w:caps w:val="0"/>
          <w:color w:val="auto"/>
          <w:spacing w:val="-6"/>
          <w:w w:val="100"/>
          <w:sz w:val="32"/>
          <w:szCs w:val="32"/>
          <w:shd w:val="clear" w:color="auto" w:fill="auto"/>
          <w:lang w:val="en-US" w:eastAsia="zh-CN"/>
          <w:rPrChange w:id="960"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lang w:val="en-US" w:eastAsia="zh-CN"/>
            </w:rPr>
          </w:rPrChange>
        </w:rPr>
        <w:t>建筑与市政工程</w:t>
      </w:r>
      <w:r>
        <w:rPr>
          <w:rFonts w:hint="default" w:ascii="Times New Roman" w:hAnsi="Times New Roman" w:eastAsia="仿宋" w:cs="Times New Roman"/>
          <w:b w:val="0"/>
          <w:bCs w:val="0"/>
          <w:i w:val="0"/>
          <w:iCs w:val="0"/>
          <w:caps w:val="0"/>
          <w:color w:val="auto"/>
          <w:spacing w:val="-6"/>
          <w:w w:val="100"/>
          <w:sz w:val="32"/>
          <w:szCs w:val="32"/>
          <w:shd w:val="clear" w:color="auto" w:fill="auto"/>
          <w:rPrChange w:id="961"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因故中止施工的，建设单位应当自中止施工之日起1个月内向</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962"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质量、安全监督机构提交中止报告</w:t>
      </w:r>
      <w:r>
        <w:rPr>
          <w:rFonts w:hint="default" w:ascii="Times New Roman" w:hAnsi="Times New Roman" w:eastAsia="仿宋" w:cs="Times New Roman"/>
          <w:b w:val="0"/>
          <w:bCs w:val="0"/>
          <w:i w:val="0"/>
          <w:iCs w:val="0"/>
          <w:caps w:val="0"/>
          <w:color w:val="auto"/>
          <w:spacing w:val="-6"/>
          <w:w w:val="100"/>
          <w:sz w:val="32"/>
          <w:szCs w:val="32"/>
          <w:shd w:val="clear" w:color="auto" w:fill="auto"/>
          <w:rPrChange w:id="963"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。报告内容应当包括中止施工的时间、原因、施工进度、维护管理措施等，并按</w:t>
      </w:r>
      <w:del w:id="964" w:author="田东" w:date="2026-03-05T14:58:33Z">
        <w:r>
          <w:rPr>
            <w:rFonts w:hint="default" w:ascii="Times New Roman" w:hAnsi="Times New Roman" w:eastAsia="仿宋" w:cs="Times New Roman"/>
            <w:b w:val="0"/>
            <w:bCs w:val="0"/>
            <w:i w:val="0"/>
            <w:iCs w:val="0"/>
            <w:caps w:val="0"/>
            <w:color w:val="auto"/>
            <w:spacing w:val="-6"/>
            <w:w w:val="100"/>
            <w:sz w:val="32"/>
            <w:szCs w:val="32"/>
            <w:shd w:val="clear" w:color="auto" w:fill="auto"/>
            <w:rPrChange w:id="965"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delText>照</w:delText>
        </w:r>
      </w:del>
      <w:r>
        <w:rPr>
          <w:rFonts w:hint="default" w:ascii="Times New Roman" w:hAnsi="Times New Roman" w:eastAsia="仿宋" w:cs="Times New Roman"/>
          <w:b w:val="0"/>
          <w:bCs w:val="0"/>
          <w:i w:val="0"/>
          <w:iCs w:val="0"/>
          <w:caps w:val="0"/>
          <w:color w:val="auto"/>
          <w:spacing w:val="-6"/>
          <w:w w:val="100"/>
          <w:sz w:val="32"/>
          <w:szCs w:val="32"/>
          <w:shd w:val="clear" w:color="auto" w:fill="auto"/>
          <w:rPrChange w:id="966"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规定做好</w:t>
      </w:r>
      <w:ins w:id="967" w:author="田东" w:date="2026-03-05T14:58:30Z">
        <w:r>
          <w:rPr>
            <w:rFonts w:hint="default" w:ascii="Times New Roman" w:hAnsi="Times New Roman" w:eastAsia="仿宋" w:cs="Times New Roman"/>
            <w:b w:val="0"/>
            <w:bCs w:val="0"/>
            <w:i w:val="0"/>
            <w:iCs w:val="0"/>
            <w:caps w:val="0"/>
            <w:color w:val="auto"/>
            <w:spacing w:val="-6"/>
            <w:w w:val="100"/>
            <w:sz w:val="32"/>
            <w:szCs w:val="32"/>
            <w:shd w:val="clear" w:color="auto" w:fill="auto"/>
            <w:lang w:val="en-US" w:eastAsia="zh-CN"/>
            <w:rPrChange w:id="968"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val="en-US" w:eastAsia="zh-CN"/>
              </w:rPr>
            </w:rPrChange>
          </w:rPr>
          <w:t>房屋</w:t>
        </w:r>
      </w:ins>
      <w:r>
        <w:rPr>
          <w:rFonts w:hint="default" w:ascii="Times New Roman" w:hAnsi="Times New Roman" w:eastAsia="仿宋" w:cs="Times New Roman"/>
          <w:b w:val="0"/>
          <w:bCs w:val="0"/>
          <w:i w:val="0"/>
          <w:iCs w:val="0"/>
          <w:caps w:val="0"/>
          <w:color w:val="auto"/>
          <w:spacing w:val="-6"/>
          <w:w w:val="100"/>
          <w:sz w:val="32"/>
          <w:szCs w:val="32"/>
          <w:shd w:val="clear" w:color="auto" w:fill="auto"/>
          <w:lang w:val="en-US" w:eastAsia="zh-CN"/>
          <w:rPrChange w:id="969"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lang w:val="en-US" w:eastAsia="zh-CN"/>
            </w:rPr>
          </w:rPrChange>
        </w:rPr>
        <w:t>建筑与市政工程</w:t>
      </w:r>
      <w:r>
        <w:rPr>
          <w:rFonts w:hint="default" w:ascii="Times New Roman" w:hAnsi="Times New Roman" w:eastAsia="仿宋" w:cs="Times New Roman"/>
          <w:b w:val="0"/>
          <w:bCs w:val="0"/>
          <w:i w:val="0"/>
          <w:iCs w:val="0"/>
          <w:caps w:val="0"/>
          <w:color w:val="auto"/>
          <w:spacing w:val="-6"/>
          <w:w w:val="100"/>
          <w:sz w:val="32"/>
          <w:szCs w:val="32"/>
          <w:shd w:val="clear" w:color="auto" w:fill="auto"/>
          <w:rPrChange w:id="970"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的维护管理工作。</w:t>
      </w:r>
    </w:p>
    <w:p w14:paraId="48FF34DE">
      <w:pPr>
        <w:keepNext w:val="0"/>
        <w:keepLines w:val="0"/>
        <w:pageBreakBefore w:val="0"/>
        <w:widowControl/>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972"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971" w:author="田东" w:date="2026-03-05T17:42:36Z">
          <w:pPr>
            <w:keepNext w:val="0"/>
            <w:keepLines w:val="0"/>
            <w:pageBreakBefore w:val="0"/>
            <w:widowControl/>
            <w:kinsoku/>
            <w:wordWrap/>
            <w:overflowPunct/>
            <w:topLinePunct w:val="0"/>
            <w:autoSpaceDE/>
            <w:autoSpaceDN/>
            <w:bidi w:val="0"/>
            <w:adjustRightInd/>
            <w:snapToGrid/>
            <w:spacing w:line="574" w:lineRule="exact"/>
            <w:ind w:firstLine="632" w:firstLineChars="200"/>
            <w:jc w:val="both"/>
            <w:textAlignment w:val="auto"/>
          </w:pPr>
        </w:pPrChange>
      </w:pPr>
      <w:ins w:id="973" w:author="田东" w:date="2026-03-05T14:58:53Z">
        <w:r>
          <w:rPr>
            <w:rFonts w:hint="default" w:ascii="Times New Roman" w:hAnsi="Times New Roman" w:eastAsia="仿宋" w:cs="Times New Roman"/>
            <w:b w:val="0"/>
            <w:bCs w:val="0"/>
            <w:i w:val="0"/>
            <w:iCs w:val="0"/>
            <w:caps w:val="0"/>
            <w:color w:val="auto"/>
            <w:spacing w:val="-6"/>
            <w:w w:val="100"/>
            <w:sz w:val="32"/>
            <w:szCs w:val="32"/>
            <w:shd w:val="clear" w:color="auto" w:fill="auto"/>
            <w:lang w:val="en-US" w:eastAsia="zh-CN"/>
            <w:rPrChange w:id="974"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lang w:val="en-US" w:eastAsia="zh-CN"/>
              </w:rPr>
            </w:rPrChange>
          </w:rPr>
          <w:t>房屋</w:t>
        </w:r>
      </w:ins>
      <w:r>
        <w:rPr>
          <w:rFonts w:hint="default" w:ascii="Times New Roman" w:hAnsi="Times New Roman" w:eastAsia="仿宋" w:cs="Times New Roman"/>
          <w:b w:val="0"/>
          <w:bCs w:val="0"/>
          <w:i w:val="0"/>
          <w:iCs w:val="0"/>
          <w:caps w:val="0"/>
          <w:color w:val="auto"/>
          <w:spacing w:val="-6"/>
          <w:w w:val="100"/>
          <w:sz w:val="32"/>
          <w:szCs w:val="32"/>
          <w:shd w:val="clear" w:color="auto" w:fill="auto"/>
          <w:lang w:val="en-US" w:eastAsia="zh-CN"/>
          <w:rPrChange w:id="975"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lang w:val="en-US" w:eastAsia="zh-CN"/>
            </w:rPr>
          </w:rPrChange>
        </w:rPr>
        <w:t>建筑与市政工程</w:t>
      </w:r>
      <w:r>
        <w:rPr>
          <w:rFonts w:hint="default" w:ascii="Times New Roman" w:hAnsi="Times New Roman" w:eastAsia="仿宋" w:cs="Times New Roman"/>
          <w:b w:val="0"/>
          <w:bCs w:val="0"/>
          <w:i w:val="0"/>
          <w:iCs w:val="0"/>
          <w:caps w:val="0"/>
          <w:color w:val="auto"/>
          <w:spacing w:val="-6"/>
          <w:w w:val="100"/>
          <w:sz w:val="32"/>
          <w:szCs w:val="32"/>
          <w:shd w:val="clear" w:color="auto" w:fill="auto"/>
          <w:rPrChange w:id="976"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恢复施工时，建设单位应当向</w:t>
      </w:r>
      <w:bookmarkStart w:id="11" w:name="OLE_LINK9"/>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977"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质量、安全监督机构</w:t>
      </w:r>
      <w:bookmarkEnd w:id="11"/>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978"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提交恢复报告</w:t>
      </w:r>
      <w:r>
        <w:rPr>
          <w:rFonts w:hint="default" w:ascii="Times New Roman" w:hAnsi="Times New Roman" w:eastAsia="仿宋" w:cs="Times New Roman"/>
          <w:b w:val="0"/>
          <w:bCs w:val="0"/>
          <w:i w:val="0"/>
          <w:iCs w:val="0"/>
          <w:caps w:val="0"/>
          <w:color w:val="auto"/>
          <w:spacing w:val="-6"/>
          <w:w w:val="100"/>
          <w:sz w:val="32"/>
          <w:szCs w:val="32"/>
          <w:shd w:val="clear" w:color="auto" w:fill="auto"/>
          <w:rPrChange w:id="979"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；中止施工满1年的工程恢复施工前，</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980"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质量、安全监督机构应对</w:t>
      </w:r>
      <w:r>
        <w:rPr>
          <w:rFonts w:hint="default" w:ascii="Times New Roman" w:hAnsi="Times New Roman" w:eastAsia="仿宋" w:cs="Times New Roman"/>
          <w:b w:val="0"/>
          <w:bCs w:val="0"/>
          <w:i w:val="0"/>
          <w:iCs w:val="0"/>
          <w:caps w:val="0"/>
          <w:color w:val="auto"/>
          <w:spacing w:val="-6"/>
          <w:w w:val="100"/>
          <w:sz w:val="32"/>
          <w:szCs w:val="32"/>
          <w:shd w:val="clear" w:color="auto" w:fill="auto"/>
          <w:rPrChange w:id="981"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施工许可证</w:t>
      </w:r>
      <w:r>
        <w:rPr>
          <w:rFonts w:hint="default" w:ascii="Times New Roman" w:hAnsi="Times New Roman" w:eastAsia="仿宋" w:cs="Times New Roman"/>
          <w:b w:val="0"/>
          <w:bCs w:val="0"/>
          <w:i w:val="0"/>
          <w:iCs w:val="0"/>
          <w:caps w:val="0"/>
          <w:color w:val="auto"/>
          <w:spacing w:val="-6"/>
          <w:w w:val="100"/>
          <w:sz w:val="32"/>
          <w:szCs w:val="32"/>
          <w:shd w:val="clear" w:color="auto" w:fill="auto"/>
          <w:lang w:val="en-US" w:eastAsia="zh-CN"/>
          <w:rPrChange w:id="982"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lang w:val="en-US" w:eastAsia="zh-CN"/>
            </w:rPr>
          </w:rPrChange>
        </w:rPr>
        <w:t>条件进行</w:t>
      </w:r>
      <w:r>
        <w:rPr>
          <w:rFonts w:hint="default" w:ascii="Times New Roman" w:hAnsi="Times New Roman" w:eastAsia="仿宋" w:cs="Times New Roman"/>
          <w:b w:val="0"/>
          <w:bCs w:val="0"/>
          <w:i w:val="0"/>
          <w:iCs w:val="0"/>
          <w:caps w:val="0"/>
          <w:color w:val="auto"/>
          <w:spacing w:val="-6"/>
          <w:w w:val="100"/>
          <w:sz w:val="32"/>
          <w:szCs w:val="32"/>
          <w:shd w:val="clear" w:color="auto" w:fill="auto"/>
          <w:rPrChange w:id="983"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核验。</w:t>
      </w:r>
      <w:r>
        <w:rPr>
          <w:rFonts w:hint="default" w:ascii="Times New Roman" w:hAnsi="Times New Roman" w:eastAsia="仿宋" w:cs="Times New Roman"/>
          <w:b w:val="0"/>
          <w:bCs w:val="0"/>
          <w:i w:val="0"/>
          <w:iCs w:val="0"/>
          <w:caps w:val="0"/>
          <w:color w:val="auto"/>
          <w:spacing w:val="-6"/>
          <w:w w:val="100"/>
          <w:sz w:val="32"/>
          <w:szCs w:val="32"/>
          <w:shd w:val="clear" w:color="auto" w:fill="auto"/>
          <w:lang w:val="en-US" w:eastAsia="zh-CN"/>
          <w:rPrChange w:id="984"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lang w:val="en-US" w:eastAsia="zh-CN"/>
            </w:rPr>
          </w:rPrChange>
        </w:rPr>
        <w:t>核验</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985"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建设单位、施工单位（或者工程总承包单位）、施工范围等内容与原施工许可证中载明的信息是否一致。核验一致的，当场审核通过；核验不一致的，</w:t>
      </w:r>
      <w:del w:id="986" w:author="田东" w:date="2026-03-05T14:59:31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987"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delText>需</w:delText>
        </w:r>
      </w:del>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988"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变更或重新申领施工许可证</w:t>
      </w:r>
      <w:r>
        <w:rPr>
          <w:rFonts w:hint="default" w:ascii="Times New Roman" w:hAnsi="Times New Roman" w:eastAsia="仿宋" w:cs="Times New Roman"/>
          <w:bCs w:val="0"/>
          <w:color w:val="auto"/>
          <w:spacing w:val="-6"/>
          <w:w w:val="100"/>
          <w:szCs w:val="32"/>
          <w:shd w:val="clear" w:color="auto" w:fill="auto"/>
          <w:rPrChange w:id="989" w:author="田东" w:date="2026-03-05T17:45:20Z">
            <w:rPr>
              <w:rFonts w:hint="eastAsia" w:ascii="CESI宋体-GB2312" w:hAnsi="CESI宋体-GB2312" w:cs="仿宋_GB2312"/>
              <w:bCs/>
              <w:color w:val="000000"/>
              <w:spacing w:val="6"/>
              <w:w w:val="95"/>
              <w:szCs w:val="32"/>
              <w:shd w:val="clear" w:color="auto" w:fill="auto"/>
            </w:rPr>
          </w:rPrChange>
        </w:rPr>
        <w:t>。</w:t>
      </w:r>
    </w:p>
    <w:p w14:paraId="30C33BE0">
      <w:pPr>
        <w:keepNext w:val="0"/>
        <w:keepLines w:val="0"/>
        <w:pageBreakBefore w:val="0"/>
        <w:widowControl/>
        <w:kinsoku/>
        <w:wordWrap/>
        <w:overflowPunct/>
        <w:topLinePunct w:val="0"/>
        <w:autoSpaceDE/>
        <w:autoSpaceDN/>
        <w:bidi w:val="0"/>
        <w:adjustRightInd/>
        <w:snapToGrid w:val="0"/>
        <w:spacing w:line="360" w:lineRule="auto"/>
        <w:ind w:firstLine="632" w:firstLineChars="200"/>
        <w:jc w:val="both"/>
        <w:textAlignment w:val="auto"/>
        <w:rPr>
          <w:del w:id="991" w:author="pc" w:date="2025-06-30T16:11:40Z"/>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992" w:author="田东" w:date="2026-03-05T17:45:20Z">
            <w:rPr>
              <w:del w:id="993" w:author="pc" w:date="2025-06-30T16:11:40Z"/>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990" w:author="pc" w:date="2025-06-30T16:12:04Z">
          <w:pPr>
            <w:keepNext w:val="0"/>
            <w:keepLines w:val="0"/>
            <w:pageBreakBefore w:val="0"/>
            <w:widowControl/>
            <w:kinsoku/>
            <w:wordWrap/>
            <w:overflowPunct/>
            <w:topLinePunct w:val="0"/>
            <w:autoSpaceDE/>
            <w:autoSpaceDN/>
            <w:bidi w:val="0"/>
            <w:adjustRightInd/>
            <w:snapToGrid/>
            <w:spacing w:line="574" w:lineRule="exact"/>
            <w:ind w:firstLine="632" w:firstLineChars="200"/>
            <w:jc w:val="both"/>
            <w:textAlignment w:val="auto"/>
          </w:pPr>
        </w:pPrChange>
      </w:pPr>
      <w:del w:id="994" w:author="pc" w:date="2025-06-30T16:11:39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995"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施工许可注销后，项目经理、项目总监解除项目关联。在恢复施工时，建设单位应要求相关单位按合同约定配备原有人员；原有人员不能到位的，相关单位应按不低于原合同约定条件配备人员</w:delText>
        </w:r>
      </w:del>
      <w:del w:id="996" w:author="pc" w:date="2025-06-30T16:11:39Z">
        <w:r>
          <w:rPr>
            <w:rFonts w:hint="default" w:ascii="Times New Roman" w:hAnsi="Times New Roman" w:cs="Times New Roman"/>
            <w:b w:val="0"/>
            <w:bCs/>
            <w:i w:val="0"/>
            <w:iCs w:val="0"/>
            <w:caps w:val="0"/>
            <w:color w:val="auto"/>
            <w:spacing w:val="6"/>
            <w:w w:val="95"/>
            <w:kern w:val="0"/>
            <w:sz w:val="32"/>
            <w:szCs w:val="32"/>
            <w:shd w:val="clear" w:color="auto" w:fill="auto"/>
            <w:lang w:val="en-US" w:eastAsia="zh-CN"/>
            <w:rPrChange w:id="997"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delText>，</w:delText>
        </w:r>
      </w:del>
      <w:del w:id="998" w:author="pc" w:date="2025-06-30T16:11:39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999"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经建设单位同意</w:delText>
        </w:r>
      </w:del>
      <w:del w:id="1000" w:author="pc" w:date="2025-06-30T16:11:39Z">
        <w:r>
          <w:rPr>
            <w:rFonts w:hint="default" w:ascii="Times New Roman" w:hAnsi="Times New Roman" w:cs="Times New Roman"/>
            <w:b w:val="0"/>
            <w:bCs/>
            <w:i w:val="0"/>
            <w:iCs w:val="0"/>
            <w:caps w:val="0"/>
            <w:color w:val="auto"/>
            <w:spacing w:val="6"/>
            <w:w w:val="95"/>
            <w:kern w:val="0"/>
            <w:sz w:val="32"/>
            <w:szCs w:val="32"/>
            <w:shd w:val="clear" w:color="auto" w:fill="auto"/>
            <w:lang w:val="en-US" w:eastAsia="zh-CN"/>
            <w:rPrChange w:id="1001"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delText>后，由建设单位办理施工许可证变更</w:delText>
        </w:r>
      </w:del>
      <w:del w:id="1002" w:author="pc" w:date="2025-06-30T16:11:39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1003"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w:delText>
        </w:r>
      </w:del>
    </w:p>
    <w:p w14:paraId="793887DB">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left="15" w:leftChars="5" w:right="0" w:firstLine="632" w:firstLineChars="200"/>
        <w:jc w:val="both"/>
        <w:textAlignment w:val="auto"/>
        <w:rPr>
          <w:rFonts w:hint="default" w:ascii="Times New Roman" w:hAnsi="Times New Roman" w:eastAsia="仿宋_GB2312" w:cs="Times New Roman"/>
          <w:b w:val="0"/>
          <w:bCs/>
          <w:i w:val="0"/>
          <w:iCs w:val="0"/>
          <w:caps w:val="0"/>
          <w:color w:val="auto"/>
          <w:spacing w:val="6"/>
          <w:w w:val="95"/>
          <w:sz w:val="32"/>
          <w:szCs w:val="32"/>
          <w:shd w:val="clear" w:color="auto" w:fill="auto"/>
          <w:rPrChange w:id="1005"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pPrChange w:id="1004" w:author="pc" w:date="2025-06-30T16:12:04Z">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15" w:leftChars="5" w:right="0" w:firstLine="597" w:firstLineChars="189"/>
            <w:jc w:val="both"/>
            <w:textAlignment w:val="auto"/>
          </w:pPr>
        </w:pPrChange>
      </w:pPr>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eastAsia="zh-CN"/>
          <w:rPrChange w:id="1006"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eastAsia="zh-CN"/>
            </w:rPr>
          </w:rPrChange>
        </w:rPr>
        <w:t>第二十一条</w:t>
      </w:r>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007"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 xml:space="preserve"> </w:t>
      </w:r>
      <w:ins w:id="1008" w:author="田东" w:date="2026-03-17T16:22:57Z">
        <w:r>
          <w:rPr>
            <w:rFonts w:hint="default" w:ascii="Times New Roman" w:hAnsi="Times New Roman" w:eastAsia="仿宋" w:cs="Times New Roman"/>
            <w:b w:val="0"/>
            <w:bCs w:val="0"/>
            <w:i w:val="0"/>
            <w:iCs w:val="0"/>
            <w:caps w:val="0"/>
            <w:color w:val="auto"/>
            <w:spacing w:val="-6"/>
            <w:w w:val="100"/>
            <w:sz w:val="32"/>
            <w:szCs w:val="32"/>
            <w:shd w:val="clear" w:color="auto" w:fill="auto"/>
          </w:rPr>
          <w:t>施工许可</w:t>
        </w:r>
      </w:ins>
      <w:ins w:id="1009" w:author="田东" w:date="2026-03-17T16:22:57Z">
        <w:r>
          <w:rPr>
            <w:rFonts w:hint="default" w:ascii="Times New Roman" w:hAnsi="Times New Roman" w:eastAsia="仿宋" w:cs="Times New Roman"/>
            <w:b w:val="0"/>
            <w:bCs w:val="0"/>
            <w:i w:val="0"/>
            <w:iCs w:val="0"/>
            <w:caps w:val="0"/>
            <w:color w:val="auto"/>
            <w:spacing w:val="-6"/>
            <w:w w:val="100"/>
            <w:sz w:val="32"/>
            <w:szCs w:val="32"/>
            <w:shd w:val="clear" w:color="auto" w:fill="auto"/>
            <w:lang w:eastAsia="zh-CN"/>
          </w:rPr>
          <w:t>审批部门</w:t>
        </w:r>
      </w:ins>
      <w:ins w:id="1010" w:author="田东" w:date="2026-03-17T16:22:57Z">
        <w:r>
          <w:rPr>
            <w:rFonts w:hint="eastAsia" w:ascii="方正仿宋_GB2312" w:hAnsi="方正仿宋_GB2312" w:eastAsia="方正仿宋_GB2312" w:cs="方正仿宋_GB2312"/>
            <w:color w:val="0000FF"/>
            <w:sz w:val="32"/>
            <w:szCs w:val="32"/>
          </w:rPr>
          <w:t>对申请人提交的资料不齐备的，应当一次性告知需要补正的全部资料</w:t>
        </w:r>
      </w:ins>
      <w:ins w:id="1011" w:author="田东" w:date="2026-03-17T16:23:08Z">
        <w:r>
          <w:rPr>
            <w:rFonts w:hint="eastAsia" w:ascii="方正仿宋_GB2312" w:hAnsi="方正仿宋_GB2312" w:eastAsia="方正仿宋_GB2312" w:cs="方正仿宋_GB2312"/>
            <w:color w:val="0000FF"/>
            <w:sz w:val="32"/>
            <w:szCs w:val="32"/>
            <w:lang w:eastAsia="zh-CN"/>
          </w:rPr>
          <w:t>。</w:t>
        </w:r>
      </w:ins>
      <w:del w:id="1012" w:author="田东" w:date="2026-03-17T16:23:43Z">
        <w:r>
          <w:rPr>
            <w:rFonts w:hint="default" w:ascii="Times New Roman" w:hAnsi="Times New Roman" w:eastAsia="仿宋" w:cs="Times New Roman"/>
            <w:b w:val="0"/>
            <w:bCs w:val="0"/>
            <w:i w:val="0"/>
            <w:iCs w:val="0"/>
            <w:caps w:val="0"/>
            <w:color w:val="auto"/>
            <w:spacing w:val="-6"/>
            <w:w w:val="100"/>
            <w:sz w:val="32"/>
            <w:szCs w:val="32"/>
            <w:shd w:val="clear" w:color="auto" w:fill="auto"/>
            <w:rPrChange w:id="1013"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delText>施工许可</w:delText>
        </w:r>
      </w:del>
      <w:del w:id="1014" w:author="田东" w:date="2026-03-17T16:23:43Z">
        <w:r>
          <w:rPr>
            <w:rFonts w:hint="default" w:ascii="Times New Roman" w:hAnsi="Times New Roman" w:eastAsia="仿宋" w:cs="Times New Roman"/>
            <w:b w:val="0"/>
            <w:bCs w:val="0"/>
            <w:i w:val="0"/>
            <w:iCs w:val="0"/>
            <w:caps w:val="0"/>
            <w:color w:val="auto"/>
            <w:spacing w:val="-6"/>
            <w:w w:val="100"/>
            <w:sz w:val="32"/>
            <w:szCs w:val="32"/>
            <w:shd w:val="clear" w:color="auto" w:fill="auto"/>
            <w:lang w:eastAsia="zh-CN"/>
            <w:rPrChange w:id="1015"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eastAsia="zh-CN"/>
              </w:rPr>
            </w:rPrChange>
          </w:rPr>
          <w:delText>审批部门</w:delText>
        </w:r>
      </w:del>
      <w:del w:id="1016" w:author="田东" w:date="2026-03-17T16:23:43Z">
        <w:r>
          <w:rPr>
            <w:rFonts w:hint="default" w:ascii="Times New Roman" w:hAnsi="Times New Roman" w:eastAsia="仿宋" w:cs="Times New Roman"/>
            <w:b w:val="0"/>
            <w:bCs w:val="0"/>
            <w:i w:val="0"/>
            <w:iCs w:val="0"/>
            <w:caps w:val="0"/>
            <w:color w:val="auto"/>
            <w:spacing w:val="-6"/>
            <w:w w:val="100"/>
            <w:sz w:val="32"/>
            <w:szCs w:val="32"/>
            <w:shd w:val="clear" w:color="auto" w:fill="auto"/>
            <w:rPrChange w:id="1017"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delText>应当</w:delText>
        </w:r>
      </w:del>
      <w:r>
        <w:rPr>
          <w:rFonts w:hint="default" w:ascii="Times New Roman" w:hAnsi="Times New Roman" w:eastAsia="仿宋" w:cs="Times New Roman"/>
          <w:b w:val="0"/>
          <w:bCs w:val="0"/>
          <w:i w:val="0"/>
          <w:iCs w:val="0"/>
          <w:caps w:val="0"/>
          <w:color w:val="auto"/>
          <w:spacing w:val="-6"/>
          <w:w w:val="100"/>
          <w:sz w:val="32"/>
          <w:szCs w:val="32"/>
          <w:highlight w:val="none"/>
          <w:shd w:val="clear" w:color="auto" w:fill="auto"/>
          <w:lang w:eastAsia="zh-CN"/>
          <w:rPrChange w:id="1018" w:author="田东" w:date="2026-03-05T17:45:20Z">
            <w:rPr>
              <w:rFonts w:hint="eastAsia" w:ascii="CESI宋体-GB2312" w:hAnsi="CESI宋体-GB2312" w:cs="仿宋_GB2312"/>
              <w:b w:val="0"/>
              <w:bCs/>
              <w:i w:val="0"/>
              <w:iCs w:val="0"/>
              <w:caps w:val="0"/>
              <w:color w:val="auto"/>
              <w:spacing w:val="6"/>
              <w:w w:val="95"/>
              <w:sz w:val="32"/>
              <w:szCs w:val="32"/>
              <w:highlight w:val="none"/>
              <w:shd w:val="clear" w:color="auto" w:fill="auto"/>
              <w:lang w:eastAsia="zh-CN"/>
            </w:rPr>
          </w:rPrChange>
        </w:rPr>
        <w:t>在</w:t>
      </w:r>
      <w:r>
        <w:rPr>
          <w:rFonts w:hint="default" w:ascii="Times New Roman" w:hAnsi="Times New Roman" w:eastAsia="仿宋" w:cs="Times New Roman"/>
          <w:b w:val="0"/>
          <w:bCs w:val="0"/>
          <w:i w:val="0"/>
          <w:iCs w:val="0"/>
          <w:caps w:val="0"/>
          <w:color w:val="auto"/>
          <w:spacing w:val="-6"/>
          <w:w w:val="100"/>
          <w:sz w:val="32"/>
          <w:szCs w:val="32"/>
          <w:shd w:val="clear" w:color="auto" w:fill="auto"/>
          <w:lang w:eastAsia="zh-CN"/>
          <w:rPrChange w:id="1019"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eastAsia="zh-CN"/>
            </w:rPr>
          </w:rPrChange>
        </w:rPr>
        <w:t>发证后七个工作日内，</w:t>
      </w:r>
      <w:ins w:id="1020" w:author="田东" w:date="2026-03-17T16:24:05Z">
        <w:r>
          <w:rPr>
            <w:rFonts w:hint="default" w:ascii="Times New Roman" w:hAnsi="Times New Roman" w:eastAsia="仿宋" w:cs="Times New Roman"/>
            <w:b w:val="0"/>
            <w:bCs w:val="0"/>
            <w:i w:val="0"/>
            <w:iCs w:val="0"/>
            <w:caps w:val="0"/>
            <w:color w:val="auto"/>
            <w:spacing w:val="-6"/>
            <w:w w:val="100"/>
            <w:sz w:val="32"/>
            <w:szCs w:val="32"/>
            <w:shd w:val="clear" w:color="auto" w:fill="auto"/>
          </w:rPr>
          <w:t>施工许可</w:t>
        </w:r>
      </w:ins>
      <w:ins w:id="1021" w:author="田东" w:date="2026-03-17T16:24:05Z">
        <w:r>
          <w:rPr>
            <w:rFonts w:hint="default" w:ascii="Times New Roman" w:hAnsi="Times New Roman" w:eastAsia="仿宋" w:cs="Times New Roman"/>
            <w:b w:val="0"/>
            <w:bCs w:val="0"/>
            <w:i w:val="0"/>
            <w:iCs w:val="0"/>
            <w:caps w:val="0"/>
            <w:color w:val="auto"/>
            <w:spacing w:val="-6"/>
            <w:w w:val="100"/>
            <w:sz w:val="32"/>
            <w:szCs w:val="32"/>
            <w:shd w:val="clear" w:color="auto" w:fill="auto"/>
            <w:lang w:eastAsia="zh-CN"/>
          </w:rPr>
          <w:t>审批部门</w:t>
        </w:r>
      </w:ins>
      <w:r>
        <w:rPr>
          <w:rFonts w:hint="default" w:ascii="Times New Roman" w:hAnsi="Times New Roman" w:eastAsia="仿宋" w:cs="Times New Roman"/>
          <w:b w:val="0"/>
          <w:bCs w:val="0"/>
          <w:i w:val="0"/>
          <w:iCs w:val="0"/>
          <w:caps w:val="0"/>
          <w:color w:val="auto"/>
          <w:spacing w:val="-6"/>
          <w:w w:val="100"/>
          <w:sz w:val="32"/>
          <w:szCs w:val="32"/>
          <w:shd w:val="clear" w:color="auto" w:fill="auto"/>
          <w:rPrChange w:id="1022"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将本行政区域施工许可</w:t>
      </w:r>
      <w:r>
        <w:rPr>
          <w:rFonts w:hint="default" w:ascii="Times New Roman" w:hAnsi="Times New Roman" w:eastAsia="仿宋" w:cs="Times New Roman"/>
          <w:b w:val="0"/>
          <w:bCs w:val="0"/>
          <w:i w:val="0"/>
          <w:iCs w:val="0"/>
          <w:caps w:val="0"/>
          <w:color w:val="auto"/>
          <w:spacing w:val="-6"/>
          <w:w w:val="100"/>
          <w:sz w:val="32"/>
          <w:szCs w:val="32"/>
          <w:shd w:val="clear" w:color="auto" w:fill="auto"/>
          <w:lang w:eastAsia="zh-CN"/>
          <w:rPrChange w:id="1023"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eastAsia="zh-CN"/>
            </w:rPr>
          </w:rPrChange>
        </w:rPr>
        <w:t>决定信息</w:t>
      </w:r>
      <w:r>
        <w:rPr>
          <w:rFonts w:hint="default" w:ascii="Times New Roman" w:hAnsi="Times New Roman" w:eastAsia="仿宋" w:cs="Times New Roman"/>
          <w:b w:val="0"/>
          <w:bCs w:val="0"/>
          <w:i w:val="0"/>
          <w:iCs w:val="0"/>
          <w:caps w:val="0"/>
          <w:color w:val="auto"/>
          <w:spacing w:val="-6"/>
          <w:w w:val="100"/>
          <w:sz w:val="32"/>
          <w:szCs w:val="32"/>
          <w:shd w:val="clear" w:color="auto" w:fill="auto"/>
          <w:rPrChange w:id="1024"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向社会公布，接受公众查询。</w:t>
      </w:r>
    </w:p>
    <w:p w14:paraId="0F2ABF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2" w:lineRule="exact"/>
        <w:ind w:left="0" w:right="0" w:firstLine="632" w:firstLineChars="200"/>
        <w:jc w:val="both"/>
        <w:textAlignment w:val="auto"/>
        <w:rPr>
          <w:ins w:id="1025" w:author="田东" w:date="2026-03-17T16:30:45Z"/>
          <w:rStyle w:val="7"/>
          <w:rFonts w:hint="default" w:ascii="Times New Roman" w:hAnsi="Times New Roman" w:eastAsia="仿宋" w:cs="Times New Roman"/>
          <w:b w:val="0"/>
          <w:bCs w:val="0"/>
          <w:i w:val="0"/>
          <w:iCs w:val="0"/>
          <w:caps w:val="0"/>
          <w:color w:val="auto"/>
          <w:spacing w:val="-6"/>
          <w:w w:val="100"/>
          <w:sz w:val="32"/>
          <w:szCs w:val="32"/>
          <w:shd w:val="clear" w:color="auto" w:fill="auto"/>
          <w:lang w:val="en-US" w:eastAsia="zh-CN"/>
        </w:rPr>
      </w:pPr>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1026"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t>第</w:t>
      </w:r>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027"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二十二</w:t>
      </w:r>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1028"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t>条</w:t>
      </w:r>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029"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 xml:space="preserve"> </w:t>
      </w:r>
      <w:ins w:id="1030" w:author="田东" w:date="2026-03-17T16:30:45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
          <w:t>加强分阶段施工许可项目的批后监管，监督机构应充分运用数字化手段，对各阶段施工过程进行监督检查，确保工程质量、安全。</w:t>
        </w:r>
      </w:ins>
    </w:p>
    <w:p w14:paraId="4D72D0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2" w:lineRule="exact"/>
        <w:ind w:left="0" w:right="0" w:firstLine="616" w:firstLineChars="200"/>
        <w:jc w:val="both"/>
        <w:textAlignment w:val="auto"/>
        <w:rPr>
          <w:ins w:id="1031" w:author="田东" w:date="2026-03-17T16:30:45Z"/>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
      </w:pPr>
      <w:ins w:id="1032" w:author="田东" w:date="2026-03-17T16:30:45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
          <w:t>建设单位在各阶段施工完成后，及时申请下一阶段的施工许可，如无法及时申请，须立即停止施工，并采取有效措施保证施工现场安全。</w:t>
        </w:r>
      </w:ins>
    </w:p>
    <w:p w14:paraId="0DE2BD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left="0" w:right="0" w:firstLine="632" w:firstLineChars="200"/>
        <w:jc w:val="both"/>
        <w:textAlignment w:val="auto"/>
        <w:rPr>
          <w:ins w:id="1034" w:author="田东" w:date="2026-03-17T16:30:37Z"/>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
        <w:pPrChange w:id="1033" w:author="pc" w:date="2025-06-30T16:12:04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632" w:firstLineChars="200"/>
            <w:jc w:val="both"/>
            <w:textAlignment w:val="auto"/>
          </w:pPr>
        </w:pPrChange>
      </w:pPr>
    </w:p>
    <w:p w14:paraId="597699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left="0" w:right="0" w:firstLine="632" w:firstLineChars="200"/>
        <w:jc w:val="both"/>
        <w:textAlignment w:val="auto"/>
        <w:rPr>
          <w:rFonts w:hint="default" w:ascii="Times New Roman" w:hAnsi="Times New Roman" w:eastAsia="仿宋_GB2312" w:cs="Times New Roman"/>
          <w:b w:val="0"/>
          <w:bCs/>
          <w:i w:val="0"/>
          <w:iCs w:val="0"/>
          <w:caps w:val="0"/>
          <w:color w:val="auto"/>
          <w:spacing w:val="6"/>
          <w:w w:val="95"/>
          <w:sz w:val="32"/>
          <w:szCs w:val="32"/>
          <w:shd w:val="clear" w:color="auto" w:fill="auto"/>
          <w:lang w:val="en-US"/>
          <w:rPrChange w:id="1036" w:author="田东" w:date="2026-03-05T17:45:20Z">
            <w:rPr>
              <w:rFonts w:hint="default" w:ascii="CESI宋体-GB2312" w:hAnsi="CESI宋体-GB2312" w:eastAsia="仿宋_GB2312" w:cs="仿宋_GB2312"/>
              <w:b w:val="0"/>
              <w:bCs/>
              <w:i w:val="0"/>
              <w:iCs w:val="0"/>
              <w:caps w:val="0"/>
              <w:color w:val="auto"/>
              <w:spacing w:val="6"/>
              <w:w w:val="95"/>
              <w:sz w:val="32"/>
              <w:szCs w:val="32"/>
              <w:shd w:val="clear" w:color="auto" w:fill="auto"/>
              <w:lang w:val="en-US"/>
            </w:rPr>
          </w:rPrChange>
        </w:rPr>
        <w:pPrChange w:id="1035" w:author="pc" w:date="2025-06-30T16:12:04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632" w:firstLineChars="200"/>
            <w:jc w:val="both"/>
            <w:textAlignment w:val="auto"/>
          </w:pPr>
        </w:pPrChange>
      </w:pPr>
      <w:ins w:id="1037" w:author="田东" w:date="2026-03-17T16:30:52Z">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
          <w:t>第</w:t>
        </w:r>
      </w:ins>
      <w:ins w:id="1038" w:author="田东" w:date="2026-03-17T16:30:52Z">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
          <w:t>二十三</w:t>
        </w:r>
      </w:ins>
      <w:ins w:id="1039" w:author="田东" w:date="2026-03-17T16:30:52Z">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
          <w:t>条</w:t>
        </w:r>
      </w:ins>
      <w:ins w:id="1040" w:author="田东" w:date="2026-03-17T16:30:54Z">
        <w:r>
          <w:rPr>
            <w:rStyle w:val="8"/>
            <w:rFonts w:hint="eastAsia" w:eastAsia="黑体" w:cs="Times New Roman"/>
            <w:b w:val="0"/>
            <w:bCs w:val="0"/>
            <w:i w:val="0"/>
            <w:iCs w:val="0"/>
            <w:caps w:val="0"/>
            <w:color w:val="auto"/>
            <w:spacing w:val="6"/>
            <w:w w:val="95"/>
            <w:sz w:val="32"/>
            <w:szCs w:val="32"/>
            <w:shd w:val="clear" w:color="auto" w:fill="auto"/>
            <w:lang w:val="en-US" w:eastAsia="zh-CN"/>
          </w:rPr>
          <w:t xml:space="preserve"> </w:t>
        </w:r>
      </w:ins>
      <w:r>
        <w:rPr>
          <w:rFonts w:hint="default" w:ascii="Times New Roman" w:hAnsi="Times New Roman" w:eastAsia="仿宋" w:cs="Times New Roman"/>
          <w:b w:val="0"/>
          <w:bCs w:val="0"/>
          <w:color w:val="auto"/>
          <w:spacing w:val="-6"/>
          <w:w w:val="100"/>
          <w:kern w:val="2"/>
          <w:sz w:val="32"/>
          <w:szCs w:val="32"/>
          <w:shd w:val="clear" w:color="auto" w:fill="auto"/>
          <w:rPrChange w:id="1041" w:author="田东" w:date="2026-03-05T17:45:20Z">
            <w:rPr>
              <w:rFonts w:hint="eastAsia" w:ascii="CESI宋体-GB2312" w:hAnsi="CESI宋体-GB2312" w:eastAsia="仿宋_GB2312" w:cs="仿宋_GB2312"/>
              <w:b w:val="0"/>
              <w:bCs/>
              <w:color w:val="auto"/>
              <w:spacing w:val="6"/>
              <w:w w:val="95"/>
              <w:sz w:val="32"/>
              <w:szCs w:val="32"/>
              <w:shd w:val="clear" w:color="auto" w:fill="auto"/>
            </w:rPr>
          </w:rPrChange>
        </w:rPr>
        <w:t>各</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42"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级</w:t>
      </w:r>
      <w:ins w:id="1043" w:author="田东" w:date="2026-03-05T15:01:26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44"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住房城乡</w:t>
        </w:r>
      </w:ins>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45"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建设</w:t>
      </w:r>
      <w:del w:id="1046" w:author="田东" w:date="2026-03-05T15:01:29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47"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行政</w:delText>
        </w:r>
      </w:del>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48"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主管部门应加强发证后监管工作，对</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49"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申请人</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50"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承诺履行情况开展全覆盖</w:t>
      </w:r>
      <w:del w:id="1051" w:author="pc" w:date="2025-06-24T15:23:22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52"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抽</w:delText>
        </w:r>
      </w:del>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53"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检</w:t>
      </w:r>
      <w:ins w:id="1054" w:author="pc" w:date="2025-06-24T15:23:25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55"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查</w:t>
        </w:r>
      </w:ins>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56"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并通过系统进行比对分析，对申请人的承诺内容是否属实进行核查。发现有未履行承诺的，责令其停工整改，整改后仍不符合要求的，由原发证机关撤销施工许可证，因违背承诺造成的一切后果，由建设单位自行承担。发现有涉嫌违法违规行为的，应移送相关单位实施行政处罚，符合列入黑名单情形的，依规定列入黑名单实行惩戒，并通过</w:t>
      </w:r>
      <w:ins w:id="1057" w:author="田东" w:date="2026-03-05T15:03:06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58"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各地</w:t>
        </w:r>
      </w:ins>
      <w:ins w:id="1059" w:author="田东" w:date="2026-03-05T15:03:09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60"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门户</w:t>
        </w:r>
      </w:ins>
      <w:ins w:id="1061" w:author="田东" w:date="2026-03-05T15:03:12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62"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网站</w:t>
        </w:r>
      </w:ins>
      <w:del w:id="1063" w:author="田东" w:date="2026-03-05T15:03:18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64"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“贵州省建筑市场监管和公共服务平台”</w:delText>
        </w:r>
      </w:del>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65"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向社会公开。</w:t>
      </w:r>
      <w:ins w:id="1066" w:author="田东" w:date="2026-03-05T15:03:28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67"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相关</w:t>
        </w:r>
      </w:ins>
      <w:ins w:id="1068" w:author="田东" w:date="2026-03-05T15:03:31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69"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信息</w:t>
        </w:r>
      </w:ins>
      <w:ins w:id="1070" w:author="田东" w:date="2026-03-05T15:03:33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71"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同步</w:t>
        </w:r>
      </w:ins>
      <w:ins w:id="1072" w:author="田东" w:date="2026-03-05T15:03:35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73"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推送</w:t>
        </w:r>
      </w:ins>
      <w:ins w:id="1074" w:author="田东" w:date="2026-03-05T15:03:18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75"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“贵州省建筑</w:t>
        </w:r>
      </w:ins>
      <w:ins w:id="1076" w:author="田东" w:date="2026-03-05T15:03:43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77"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业</w:t>
        </w:r>
      </w:ins>
      <w:ins w:id="1078" w:author="田东" w:date="2026-03-05T15:03:18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79"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监管和公共服务</w:t>
        </w:r>
      </w:ins>
      <w:ins w:id="1080" w:author="田东" w:date="2026-03-05T15:03:48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81"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系统</w:t>
        </w:r>
      </w:ins>
      <w:ins w:id="1082" w:author="田东" w:date="2026-03-05T15:03:18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83"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w:t>
        </w:r>
      </w:ins>
      <w:ins w:id="1084" w:author="田东" w:date="2026-03-05T15:03:54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85"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诚信</w:t>
        </w:r>
      </w:ins>
      <w:ins w:id="1086" w:author="田东" w:date="2026-03-05T15:03:55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087"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库。</w:t>
        </w:r>
      </w:ins>
    </w:p>
    <w:p w14:paraId="2A206C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2" w:lineRule="exact"/>
        <w:ind w:left="0" w:right="0" w:firstLine="632" w:firstLineChars="200"/>
        <w:jc w:val="both"/>
        <w:textAlignment w:val="auto"/>
        <w:rPr>
          <w:del w:id="1089" w:author="田东" w:date="2026-03-17T16:31:21Z"/>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090" w:author="田东" w:date="2026-03-17T16:33:38Z">
            <w:rPr>
              <w:del w:id="1091" w:author="田东" w:date="2026-03-17T16:31:21Z"/>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pPrChange w:id="1088" w:author="田东" w:date="2026-03-17T16:33:38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19" w:firstLineChars="196"/>
            <w:jc w:val="both"/>
            <w:textAlignment w:val="auto"/>
          </w:pPr>
        </w:pPrChange>
      </w:pPr>
      <w:del w:id="1092" w:author="田东" w:date="2026-03-17T16:31:21Z">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1093" w:author="田东" w:date="2026-03-17T16:33:38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delText>第</w:delText>
        </w:r>
      </w:del>
      <w:del w:id="1094" w:author="田东" w:date="2026-03-17T16:31:21Z">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095"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delText>二十三</w:delText>
        </w:r>
      </w:del>
      <w:del w:id="1096" w:author="田东" w:date="2026-03-17T16:31:21Z">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1097" w:author="田东" w:date="2026-03-17T16:33:38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delText>条</w:delText>
        </w:r>
      </w:del>
      <w:del w:id="1098" w:author="田东" w:date="2026-03-17T16:31:21Z">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099"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delText xml:space="preserve"> </w:delText>
        </w:r>
      </w:del>
      <w:del w:id="1100" w:author="田东" w:date="2026-03-17T16:31:21Z">
        <w:r>
          <w:rPr>
            <w:rStyle w:val="8"/>
            <w:rFonts w:hint="default" w:ascii="Times New Roman" w:hAnsi="Times New Roman" w:eastAsia="黑体" w:cs="Times New Roman"/>
            <w:b w:val="0"/>
            <w:bCs w:val="0"/>
            <w:i w:val="0"/>
            <w:iCs w:val="0"/>
            <w:caps w:val="0"/>
            <w:color w:val="auto"/>
            <w:spacing w:val="6"/>
            <w:w w:val="95"/>
            <w:kern w:val="0"/>
            <w:sz w:val="32"/>
            <w:szCs w:val="32"/>
            <w:shd w:val="clear" w:color="auto" w:fill="auto"/>
            <w:lang w:val="en-US" w:eastAsia="zh-CN"/>
            <w:rPrChange w:id="1101" w:author="田东" w:date="2026-03-17T16:33:38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加强分阶段施工许可项目的批后监管，监督机构应充分运用数字化手段，对各阶段施工过程进行监督检查，确保工程质量、安全。</w:delText>
        </w:r>
      </w:del>
    </w:p>
    <w:p w14:paraId="7BAD18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2" w:lineRule="exact"/>
        <w:ind w:left="0" w:right="0" w:firstLine="632"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103"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1102" w:author="田东" w:date="2026-03-05T17:42:25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19" w:firstLineChars="196"/>
            <w:jc w:val="both"/>
            <w:textAlignment w:val="auto"/>
          </w:pPr>
        </w:pPrChange>
      </w:pPr>
      <w:del w:id="1104" w:author="田东" w:date="2026-03-17T16:31:21Z">
        <w:r>
          <w:rPr>
            <w:rStyle w:val="8"/>
            <w:rFonts w:hint="default" w:ascii="Times New Roman" w:hAnsi="Times New Roman" w:eastAsia="黑体" w:cs="Times New Roman"/>
            <w:b w:val="0"/>
            <w:bCs w:val="0"/>
            <w:i w:val="0"/>
            <w:iCs w:val="0"/>
            <w:caps w:val="0"/>
            <w:color w:val="auto"/>
            <w:spacing w:val="6"/>
            <w:w w:val="95"/>
            <w:kern w:val="0"/>
            <w:sz w:val="32"/>
            <w:szCs w:val="32"/>
            <w:shd w:val="clear" w:color="auto" w:fill="auto"/>
            <w:lang w:val="en-US" w:eastAsia="zh-CN"/>
            <w:rPrChange w:id="1105" w:author="田东" w:date="2026-03-17T16:33:38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建设单位在各阶段施工完成后，及时申请下一阶段的施工许可，如无法及时申请，须立即停止施工，并采取有效措施保证施工现场安全。</w:delText>
        </w:r>
      </w:del>
      <w:ins w:id="1106" w:author="田东" w:date="2026-03-17T16:19:54Z">
        <w:r>
          <w:rPr>
            <w:rStyle w:val="8"/>
            <w:rFonts w:hint="default" w:ascii="Times New Roman" w:hAnsi="Times New Roman" w:eastAsia="黑体" w:cs="Times New Roman"/>
            <w:color w:val="auto"/>
            <w:spacing w:val="6"/>
            <w:w w:val="95"/>
            <w:sz w:val="32"/>
            <w:szCs w:val="32"/>
            <w:shd w:val="clear" w:color="auto" w:fill="auto"/>
            <w:rPrChange w:id="1107" w:author="田东" w:date="2026-03-17T16:33:38Z">
              <w:rPr>
                <w:rFonts w:hint="eastAsia" w:ascii="方正仿宋_GB2312" w:hAnsi="方正仿宋_GB2312" w:eastAsia="方正仿宋_GB2312" w:cs="方正仿宋_GB2312"/>
                <w:color w:val="0000FF"/>
                <w:sz w:val="32"/>
                <w:szCs w:val="32"/>
              </w:rPr>
            </w:rPrChange>
          </w:rPr>
          <w:t>第二十四条</w:t>
        </w:r>
      </w:ins>
      <w:ins w:id="1108" w:author="田东" w:date="2026-03-17T16:19:54Z">
        <w:r>
          <w:rPr>
            <w:rFonts w:hint="eastAsia" w:ascii="方正仿宋_GB2312" w:hAnsi="方正仿宋_GB2312" w:eastAsia="方正仿宋_GB2312" w:cs="方正仿宋_GB2312"/>
            <w:color w:val="0000FF"/>
            <w:sz w:val="32"/>
            <w:szCs w:val="32"/>
          </w:rPr>
          <w:t> </w:t>
        </w:r>
      </w:ins>
      <w:ins w:id="1109" w:author="田东" w:date="2026-03-17T16:32:01Z">
        <w:r>
          <w:rPr>
            <w:rFonts w:hint="default" w:ascii="Times New Roman" w:hAnsi="Times New Roman" w:eastAsia="仿宋" w:cs="Times New Roman"/>
            <w:b w:val="0"/>
            <w:bCs w:val="0"/>
            <w:color w:val="auto"/>
            <w:spacing w:val="-6"/>
            <w:w w:val="100"/>
            <w:kern w:val="2"/>
            <w:sz w:val="32"/>
            <w:szCs w:val="32"/>
            <w:shd w:val="clear" w:color="auto" w:fill="auto"/>
          </w:rPr>
          <w:t>各</w:t>
        </w:r>
      </w:ins>
      <w:ins w:id="1110" w:author="田东" w:date="2026-03-17T16:32:01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
          <w:t>级住房城乡建设主管部门</w:t>
        </w:r>
      </w:ins>
      <w:ins w:id="1111" w:author="田东" w:date="2026-03-17T16:32:30Z">
        <w:r>
          <w:rPr>
            <w:rFonts w:hint="eastAsia" w:eastAsia="仿宋" w:cs="Times New Roman"/>
            <w:b w:val="0"/>
            <w:bCs w:val="0"/>
            <w:i w:val="0"/>
            <w:iCs w:val="0"/>
            <w:caps w:val="0"/>
            <w:color w:val="auto"/>
            <w:spacing w:val="-6"/>
            <w:w w:val="100"/>
            <w:kern w:val="2"/>
            <w:sz w:val="32"/>
            <w:szCs w:val="32"/>
            <w:shd w:val="clear" w:color="auto" w:fill="auto"/>
            <w:lang w:val="en-US" w:eastAsia="zh-CN"/>
          </w:rPr>
          <w:t>及</w:t>
        </w:r>
      </w:ins>
      <w:ins w:id="1112" w:author="田东" w:date="2026-03-17T16:32:32Z">
        <w:r>
          <w:rPr>
            <w:rFonts w:hint="eastAsia" w:eastAsia="仿宋" w:cs="Times New Roman"/>
            <w:b w:val="0"/>
            <w:bCs w:val="0"/>
            <w:i w:val="0"/>
            <w:iCs w:val="0"/>
            <w:caps w:val="0"/>
            <w:color w:val="auto"/>
            <w:spacing w:val="-6"/>
            <w:w w:val="100"/>
            <w:kern w:val="2"/>
            <w:sz w:val="32"/>
            <w:szCs w:val="32"/>
            <w:shd w:val="clear" w:color="auto" w:fill="auto"/>
            <w:lang w:val="en-US" w:eastAsia="zh-CN"/>
          </w:rPr>
          <w:t>监督机构</w:t>
        </w:r>
      </w:ins>
      <w:ins w:id="1113" w:author="田东" w:date="2026-03-17T16:19:54Z">
        <w:r>
          <w:rPr>
            <w:rFonts w:hint="eastAsia" w:ascii="方正仿宋_GB2312" w:hAnsi="方正仿宋_GB2312" w:eastAsia="方正仿宋_GB2312" w:cs="方正仿宋_GB2312"/>
            <w:color w:val="0000FF"/>
            <w:sz w:val="32"/>
            <w:szCs w:val="32"/>
          </w:rPr>
          <w:t>应当建立施工许可巡查制度。发现未取得施工许可证擅自开工等违法、违规行为的，应当依法查处</w:t>
        </w:r>
      </w:ins>
      <w:ins w:id="1114" w:author="田东" w:date="2026-03-17T16:32:54Z">
        <w:r>
          <w:rPr>
            <w:rFonts w:hint="eastAsia" w:ascii="方正仿宋_GB2312" w:hAnsi="方正仿宋_GB2312" w:eastAsia="方正仿宋_GB2312" w:cs="方正仿宋_GB2312"/>
            <w:color w:val="0000FF"/>
            <w:sz w:val="32"/>
            <w:szCs w:val="32"/>
            <w:lang w:val="en-US" w:eastAsia="zh-CN"/>
          </w:rPr>
          <w:t>或</w:t>
        </w:r>
      </w:ins>
      <w:ins w:id="1115" w:author="田东" w:date="2026-03-17T16:32:56Z">
        <w:r>
          <w:rPr>
            <w:rFonts w:hint="eastAsia" w:ascii="方正仿宋_GB2312" w:hAnsi="方正仿宋_GB2312" w:eastAsia="方正仿宋_GB2312" w:cs="方正仿宋_GB2312"/>
            <w:color w:val="0000FF"/>
            <w:sz w:val="32"/>
            <w:szCs w:val="32"/>
            <w:lang w:val="en-US" w:eastAsia="zh-CN"/>
          </w:rPr>
          <w:t>移送</w:t>
        </w:r>
      </w:ins>
      <w:ins w:id="1116" w:author="田东" w:date="2026-03-17T16:32:58Z">
        <w:r>
          <w:rPr>
            <w:rFonts w:hint="eastAsia" w:ascii="方正仿宋_GB2312" w:hAnsi="方正仿宋_GB2312" w:eastAsia="方正仿宋_GB2312" w:cs="方正仿宋_GB2312"/>
            <w:color w:val="0000FF"/>
            <w:sz w:val="32"/>
            <w:szCs w:val="32"/>
            <w:lang w:val="en-US" w:eastAsia="zh-CN"/>
          </w:rPr>
          <w:t>相关</w:t>
        </w:r>
      </w:ins>
      <w:ins w:id="1117" w:author="田东" w:date="2026-03-17T16:33:05Z">
        <w:r>
          <w:rPr>
            <w:rFonts w:hint="eastAsia" w:ascii="方正仿宋_GB2312" w:hAnsi="方正仿宋_GB2312" w:eastAsia="方正仿宋_GB2312" w:cs="方正仿宋_GB2312"/>
            <w:color w:val="0000FF"/>
            <w:sz w:val="32"/>
            <w:szCs w:val="32"/>
            <w:lang w:val="en-US" w:eastAsia="zh-CN"/>
          </w:rPr>
          <w:t>违法违规</w:t>
        </w:r>
      </w:ins>
      <w:ins w:id="1118" w:author="田东" w:date="2026-03-17T16:33:07Z">
        <w:r>
          <w:rPr>
            <w:rFonts w:hint="eastAsia" w:ascii="方正仿宋_GB2312" w:hAnsi="方正仿宋_GB2312" w:eastAsia="方正仿宋_GB2312" w:cs="方正仿宋_GB2312"/>
            <w:color w:val="0000FF"/>
            <w:sz w:val="32"/>
            <w:szCs w:val="32"/>
            <w:lang w:val="en-US" w:eastAsia="zh-CN"/>
          </w:rPr>
          <w:t>线索</w:t>
        </w:r>
      </w:ins>
      <w:ins w:id="1119" w:author="田东" w:date="2026-03-17T16:19:54Z">
        <w:r>
          <w:rPr>
            <w:rFonts w:hint="eastAsia" w:ascii="方正仿宋_GB2312" w:hAnsi="方正仿宋_GB2312" w:eastAsia="方正仿宋_GB2312" w:cs="方正仿宋_GB2312"/>
            <w:color w:val="0000FF"/>
            <w:sz w:val="32"/>
            <w:szCs w:val="32"/>
          </w:rPr>
          <w:t>。</w:t>
        </w:r>
      </w:ins>
    </w:p>
    <w:p w14:paraId="0B6856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19" w:firstLineChars="196"/>
        <w:jc w:val="both"/>
        <w:textAlignment w:val="auto"/>
        <w:rPr>
          <w:del w:id="1120" w:author="璐小許～" w:date="2025-06-30T09:34:02Z"/>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1121" w:author="田东" w:date="2026-03-05T17:45:20Z">
            <w:rPr>
              <w:del w:id="1122" w:author="璐小許～" w:date="2025-06-30T09:34:02Z"/>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
      <w:del w:id="1123" w:author="璐小許～" w:date="2025-06-30T09:34:02Z">
        <w:r>
          <w:rPr>
            <w:rStyle w:val="8"/>
            <w:rFonts w:hint="default" w:ascii="Times New Roman" w:hAnsi="Times New Roman" w:eastAsia="黑体" w:cs="Times New Roman"/>
            <w:b w:val="0"/>
            <w:bCs w:val="0"/>
            <w:i w:val="0"/>
            <w:iCs w:val="0"/>
            <w:caps w:val="0"/>
            <w:color w:val="auto"/>
            <w:spacing w:val="6"/>
            <w:w w:val="95"/>
            <w:kern w:val="2"/>
            <w:sz w:val="32"/>
            <w:szCs w:val="32"/>
            <w:shd w:val="clear" w:color="auto" w:fill="auto"/>
            <w:lang w:val="en-US" w:eastAsia="zh-CN" w:bidi="ar-SA"/>
            <w:rPrChange w:id="1124" w:author="田东" w:date="2026-03-05T17:45:20Z">
              <w:rPr>
                <w:rStyle w:val="8"/>
                <w:rFonts w:hint="eastAsia" w:ascii="CESI宋体-GB2312" w:hAnsi="CESI宋体-GB2312" w:eastAsia="黑体" w:cs="仿宋_GB2312"/>
                <w:b w:val="0"/>
                <w:bCs w:val="0"/>
                <w:i w:val="0"/>
                <w:iCs w:val="0"/>
                <w:caps w:val="0"/>
                <w:color w:val="auto"/>
                <w:spacing w:val="6"/>
                <w:w w:val="95"/>
                <w:kern w:val="2"/>
                <w:sz w:val="32"/>
                <w:szCs w:val="32"/>
                <w:shd w:val="clear" w:color="auto" w:fill="auto"/>
                <w:lang w:val="en-US" w:eastAsia="zh-CN" w:bidi="ar-SA"/>
              </w:rPr>
            </w:rPrChange>
          </w:rPr>
          <w:delText xml:space="preserve">第二十四条 </w:delText>
        </w:r>
      </w:del>
      <w:del w:id="1125"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1126"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鼓励施工单位开展内部施工许可认证，</w:delText>
        </w:r>
      </w:del>
      <w:del w:id="1127" w:author="璐小許～" w:date="2025-06-30T09:34:02Z">
        <w:r>
          <w:rPr>
            <w:rFonts w:hint="default" w:ascii="Times New Roman" w:hAnsi="Times New Roman" w:eastAsia="仿宋_GB2312" w:cs="Times New Roman"/>
            <w:b w:val="0"/>
            <w:bCs/>
            <w:i w:val="0"/>
            <w:iCs w:val="0"/>
            <w:caps w:val="0"/>
            <w:strike w:val="0"/>
            <w:dstrike w:val="0"/>
            <w:color w:val="auto"/>
            <w:spacing w:val="6"/>
            <w:w w:val="95"/>
            <w:kern w:val="0"/>
            <w:sz w:val="32"/>
            <w:szCs w:val="32"/>
            <w:shd w:val="clear" w:color="auto" w:fill="auto"/>
            <w:lang w:val="en-US" w:eastAsia="zh-CN"/>
            <w:rPrChange w:id="1128" w:author="田东" w:date="2026-03-05T17:45:20Z">
              <w:rPr>
                <w:rFonts w:hint="eastAsia" w:ascii="CESI宋体-GB2312" w:hAnsi="CESI宋体-GB2312" w:eastAsia="仿宋_GB2312" w:cs="仿宋_GB2312"/>
                <w:b w:val="0"/>
                <w:bCs/>
                <w:i w:val="0"/>
                <w:iCs w:val="0"/>
                <w:caps w:val="0"/>
                <w:strike w:val="0"/>
                <w:dstrike w:val="0"/>
                <w:color w:val="auto"/>
                <w:spacing w:val="6"/>
                <w:w w:val="95"/>
                <w:kern w:val="0"/>
                <w:sz w:val="32"/>
                <w:szCs w:val="32"/>
                <w:shd w:val="clear" w:color="auto" w:fill="auto"/>
                <w:lang w:val="en-US" w:eastAsia="zh-CN"/>
              </w:rPr>
            </w:rPrChange>
          </w:rPr>
          <w:delText>制定</w:delText>
        </w:r>
      </w:del>
      <w:del w:id="1129"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1130"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企业级施工许可条件认证书（样式或模板可由施工单位根据管理需求自定），由总工程师牵头，联合</w:delText>
        </w:r>
      </w:del>
      <w:del w:id="1131"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TW"/>
            <w:rPrChange w:id="1132"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TW"/>
              </w:rPr>
            </w:rPrChange>
          </w:rPr>
          <w:delText>技术、安全、质量</w:delText>
        </w:r>
      </w:del>
      <w:del w:id="1133"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1134"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等</w:delText>
        </w:r>
      </w:del>
      <w:del w:id="1135"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TW"/>
            <w:rPrChange w:id="1136"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TW"/>
              </w:rPr>
            </w:rPrChange>
          </w:rPr>
          <w:delText>部门</w:delText>
        </w:r>
      </w:del>
      <w:del w:id="1137"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1138"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组建</w:delText>
        </w:r>
      </w:del>
      <w:del w:id="1139"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TW"/>
            <w:rPrChange w:id="1140"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TW"/>
              </w:rPr>
            </w:rPrChange>
          </w:rPr>
          <w:delText>企</w:delText>
        </w:r>
      </w:del>
      <w:del w:id="1141" w:author="璐小許～" w:date="2025-06-30T09:34:02Z">
        <w:r>
          <w:rPr>
            <w:rFonts w:hint="default" w:ascii="Times New Roman" w:hAnsi="Times New Roman" w:cs="Times New Roman"/>
            <w:b w:val="0"/>
            <w:bCs/>
            <w:i w:val="0"/>
            <w:iCs w:val="0"/>
            <w:caps w:val="0"/>
            <w:color w:val="auto"/>
            <w:spacing w:val="6"/>
            <w:w w:val="95"/>
            <w:kern w:val="0"/>
            <w:sz w:val="32"/>
            <w:szCs w:val="32"/>
            <w:shd w:val="clear" w:color="auto" w:fill="auto"/>
            <w:lang w:val="en-US" w:eastAsia="zh-CN"/>
            <w:rPrChange w:id="1142"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delText>业</w:delText>
        </w:r>
      </w:del>
      <w:del w:id="1143"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TW"/>
            <w:rPrChange w:id="1144"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TW"/>
              </w:rPr>
            </w:rPrChange>
          </w:rPr>
          <w:delText>施工许可证核查</w:delText>
        </w:r>
      </w:del>
      <w:del w:id="1145"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1146"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专班进行核查认证。重点核查以下内容：</w:delText>
        </w:r>
      </w:del>
    </w:p>
    <w:p w14:paraId="4ED825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32" w:firstLineChars="200"/>
        <w:jc w:val="both"/>
        <w:textAlignment w:val="auto"/>
        <w:rPr>
          <w:del w:id="1147" w:author="璐小許～" w:date="2025-06-30T09:34:02Z"/>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1148" w:author="田东" w:date="2026-03-05T17:45:20Z">
            <w:rPr>
              <w:del w:id="1149" w:author="璐小許～" w:date="2025-06-30T09:34:02Z"/>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
      <w:del w:id="1150"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1151"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（一）</w:delText>
        </w:r>
      </w:del>
      <w:del w:id="1152"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TW"/>
            <w:rPrChange w:id="1153"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TW"/>
              </w:rPr>
            </w:rPrChange>
          </w:rPr>
          <w:delText>项目管理团队</w:delText>
        </w:r>
      </w:del>
      <w:del w:id="1154"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1155"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的执业水平，核查</w:delText>
        </w:r>
      </w:del>
      <w:del w:id="1156"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TW"/>
            <w:rPrChange w:id="1157"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TW"/>
              </w:rPr>
            </w:rPrChange>
          </w:rPr>
          <w:delText>项目经理、技术负责人、安</w:delText>
        </w:r>
      </w:del>
      <w:del w:id="1158"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1159"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全员、质量员等的职业职格证、职称、工作业绩等；</w:delText>
        </w:r>
      </w:del>
    </w:p>
    <w:p w14:paraId="0EBB40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32" w:firstLineChars="200"/>
        <w:jc w:val="both"/>
        <w:textAlignment w:val="auto"/>
        <w:rPr>
          <w:del w:id="1160" w:author="璐小許～" w:date="2025-06-30T09:34:02Z"/>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1161" w:author="田东" w:date="2026-03-05T17:45:20Z">
            <w:rPr>
              <w:del w:id="1162" w:author="璐小許～" w:date="2025-06-30T09:34:02Z"/>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
      <w:del w:id="1163"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1164"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二）项目建设特点及周边环境，如项目地下室层数、开挖深度、地勘情况（地勘单位是本省企业还是外省企业、地勘时间是枯水期还是丰水期、地下水的水头高度、地下室施工方案等），项目周边是否紧靠住房或城市主干道、高边坡</w:delText>
        </w:r>
      </w:del>
      <w:del w:id="1165" w:author="璐小許～" w:date="2025-06-30T09:34:02Z">
        <w:r>
          <w:rPr>
            <w:rFonts w:hint="default" w:ascii="Times New Roman" w:hAnsi="Times New Roman" w:cs="Times New Roman"/>
            <w:b w:val="0"/>
            <w:bCs/>
            <w:i w:val="0"/>
            <w:iCs w:val="0"/>
            <w:caps w:val="0"/>
            <w:color w:val="auto"/>
            <w:spacing w:val="6"/>
            <w:w w:val="95"/>
            <w:kern w:val="0"/>
            <w:sz w:val="32"/>
            <w:szCs w:val="32"/>
            <w:shd w:val="clear" w:color="auto" w:fill="auto"/>
            <w:lang w:val="en-US" w:eastAsia="zh-CN"/>
            <w:rPrChange w:id="1166"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delText>，</w:delText>
        </w:r>
      </w:del>
      <w:del w:id="1167" w:author="璐小許～" w:date="2025-06-30T09:34:02Z">
        <w:r>
          <w:rPr>
            <w:rFonts w:hint="default" w:ascii="Times New Roman" w:hAnsi="Times New Roman" w:eastAsia="仿宋_GB2312" w:cs="Times New Roman"/>
            <w:b w:val="0"/>
            <w:bCs/>
            <w:color w:val="auto"/>
            <w:spacing w:val="6"/>
            <w:w w:val="95"/>
            <w:kern w:val="0"/>
            <w:sz w:val="32"/>
            <w:szCs w:val="32"/>
            <w:shd w:val="clear" w:color="auto" w:fill="auto"/>
            <w:lang w:eastAsia="zh-CN"/>
            <w:rPrChange w:id="1168" w:author="田东" w:date="2026-03-05T17:45:20Z">
              <w:rPr>
                <w:rFonts w:hint="eastAsia" w:ascii="CESI宋体-GB2312" w:hAnsi="CESI宋体-GB2312" w:eastAsia="仿宋_GB2312" w:cs="仿宋_GB2312"/>
                <w:b w:val="0"/>
                <w:bCs/>
                <w:color w:val="auto"/>
                <w:spacing w:val="6"/>
                <w:w w:val="95"/>
                <w:kern w:val="0"/>
                <w:sz w:val="32"/>
                <w:szCs w:val="32"/>
                <w:shd w:val="clear" w:color="auto" w:fill="auto"/>
                <w:lang w:eastAsia="zh-CN"/>
              </w:rPr>
            </w:rPrChange>
          </w:rPr>
          <w:delText>地下管线产权单位交底资料与现场是否一致</w:delText>
        </w:r>
      </w:del>
      <w:del w:id="1169" w:author="璐小許～" w:date="2025-06-30T09:34:02Z">
        <w:r>
          <w:rPr>
            <w:rFonts w:hint="default" w:ascii="Times New Roman" w:hAnsi="Times New Roman" w:cs="Times New Roman"/>
            <w:b w:val="0"/>
            <w:bCs/>
            <w:color w:val="auto"/>
            <w:spacing w:val="6"/>
            <w:w w:val="95"/>
            <w:kern w:val="0"/>
            <w:sz w:val="32"/>
            <w:szCs w:val="32"/>
            <w:shd w:val="clear" w:color="auto" w:fill="auto"/>
            <w:lang w:eastAsia="zh-CN"/>
            <w:rPrChange w:id="1170" w:author="田东" w:date="2026-03-05T17:45:20Z">
              <w:rPr>
                <w:rFonts w:hint="eastAsia" w:ascii="CESI宋体-GB2312" w:hAnsi="CESI宋体-GB2312" w:cs="仿宋_GB2312"/>
                <w:b w:val="0"/>
                <w:bCs/>
                <w:color w:val="auto"/>
                <w:spacing w:val="6"/>
                <w:w w:val="95"/>
                <w:kern w:val="0"/>
                <w:sz w:val="32"/>
                <w:szCs w:val="32"/>
                <w:shd w:val="clear" w:color="auto" w:fill="auto"/>
                <w:lang w:eastAsia="zh-CN"/>
              </w:rPr>
            </w:rPrChange>
          </w:rPr>
          <w:delText>等</w:delText>
        </w:r>
      </w:del>
      <w:del w:id="1171" w:author="璐小許～" w:date="2025-06-30T09:34:02Z">
        <w:r>
          <w:rPr>
            <w:rFonts w:hint="default" w:ascii="Times New Roman" w:hAnsi="Times New Roman" w:eastAsia="仿宋_GB2312" w:cs="Times New Roman"/>
            <w:b w:val="0"/>
            <w:bCs/>
            <w:color w:val="auto"/>
            <w:spacing w:val="6"/>
            <w:w w:val="95"/>
            <w:kern w:val="0"/>
            <w:sz w:val="32"/>
            <w:szCs w:val="32"/>
            <w:shd w:val="clear" w:color="auto" w:fill="auto"/>
            <w:lang w:eastAsia="zh-CN"/>
            <w:rPrChange w:id="1172" w:author="田东" w:date="2026-03-05T17:45:20Z">
              <w:rPr>
                <w:rFonts w:hint="eastAsia" w:ascii="CESI宋体-GB2312" w:hAnsi="CESI宋体-GB2312" w:eastAsia="仿宋_GB2312" w:cs="仿宋_GB2312"/>
                <w:b w:val="0"/>
                <w:bCs/>
                <w:color w:val="auto"/>
                <w:spacing w:val="6"/>
                <w:w w:val="95"/>
                <w:kern w:val="0"/>
                <w:sz w:val="32"/>
                <w:szCs w:val="32"/>
                <w:shd w:val="clear" w:color="auto" w:fill="auto"/>
                <w:lang w:eastAsia="zh-CN"/>
              </w:rPr>
            </w:rPrChange>
          </w:rPr>
          <w:delText>。</w:delText>
        </w:r>
      </w:del>
    </w:p>
    <w:p w14:paraId="16E7A8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32" w:firstLineChars="200"/>
        <w:jc w:val="both"/>
        <w:textAlignment w:val="auto"/>
        <w:rPr>
          <w:del w:id="1173" w:author="璐小許～" w:date="2025-06-30T09:34:02Z"/>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1174" w:author="田东" w:date="2026-03-05T17:45:20Z">
            <w:rPr>
              <w:del w:id="1175" w:author="璐小許～" w:date="2025-06-30T09:34:02Z"/>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
      <w:del w:id="1176"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1177"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（三）</w:delText>
        </w:r>
      </w:del>
      <w:del w:id="1178"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TW"/>
            <w:rPrChange w:id="1179"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TW"/>
              </w:rPr>
            </w:rPrChange>
          </w:rPr>
          <w:delText>专项方案</w:delText>
        </w:r>
      </w:del>
      <w:del w:id="1180"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1181"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编制情况，</w:delText>
        </w:r>
      </w:del>
      <w:del w:id="1182"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TW"/>
            <w:rPrChange w:id="1183"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TW"/>
              </w:rPr>
            </w:rPrChange>
          </w:rPr>
          <w:delText>专项方案是否需要专家论证</w:delText>
        </w:r>
      </w:del>
      <w:del w:id="1184"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1185"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w:delText>
        </w:r>
      </w:del>
      <w:del w:id="1186"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TW"/>
            <w:rPrChange w:id="1187"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TW"/>
              </w:rPr>
            </w:rPrChange>
          </w:rPr>
          <w:delText>是否有可操作性</w:delText>
        </w:r>
      </w:del>
      <w:del w:id="1188"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1189"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w:delText>
        </w:r>
      </w:del>
      <w:del w:id="1190"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TW"/>
            <w:rPrChange w:id="1191"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TW"/>
              </w:rPr>
            </w:rPrChange>
          </w:rPr>
          <w:delText>是否安全等</w:delText>
        </w:r>
      </w:del>
      <w:del w:id="1192"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1193"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w:delText>
        </w:r>
      </w:del>
    </w:p>
    <w:p w14:paraId="28761D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32" w:firstLineChars="200"/>
        <w:jc w:val="both"/>
        <w:textAlignment w:val="auto"/>
        <w:rPr>
          <w:del w:id="1194" w:author="璐小許～" w:date="2025-06-30T09:34:02Z"/>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TW"/>
          <w:rPrChange w:id="1195" w:author="田东" w:date="2026-03-05T17:45:20Z">
            <w:rPr>
              <w:del w:id="1196" w:author="璐小許～" w:date="2025-06-30T09:34:02Z"/>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TW"/>
            </w:rPr>
          </w:rPrChange>
        </w:rPr>
      </w:pPr>
      <w:del w:id="1197"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TW"/>
            <w:rPrChange w:id="1198"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TW"/>
              </w:rPr>
            </w:rPrChange>
          </w:rPr>
          <w:delText>经核查专班核查合格并签字，项目才能正式开工。主管部门颁发的施工许可证及</w:delText>
        </w:r>
      </w:del>
      <w:del w:id="1199"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CN"/>
            <w:rPrChange w:id="1200"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企业级施工许可条件认证书</w:delText>
        </w:r>
      </w:del>
      <w:del w:id="1201" w:author="璐小許～" w:date="2025-06-30T09:34:02Z">
        <w:r>
          <w:rPr>
            <w:rFonts w:hint="default" w:ascii="Times New Roman" w:hAnsi="Times New Roman" w:eastAsia="仿宋_GB2312" w:cs="Times New Roman"/>
            <w:b w:val="0"/>
            <w:bCs/>
            <w:i w:val="0"/>
            <w:iCs w:val="0"/>
            <w:caps w:val="0"/>
            <w:color w:val="auto"/>
            <w:spacing w:val="6"/>
            <w:w w:val="95"/>
            <w:kern w:val="0"/>
            <w:sz w:val="32"/>
            <w:szCs w:val="32"/>
            <w:shd w:val="clear" w:color="auto" w:fill="auto"/>
            <w:lang w:val="en-US" w:eastAsia="zh-TW"/>
            <w:rPrChange w:id="1202"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TW"/>
              </w:rPr>
            </w:rPrChange>
          </w:rPr>
          <w:delText>应增加到工地大门八牌一图中（九牌一图）。</w:delText>
        </w:r>
      </w:del>
    </w:p>
    <w:p w14:paraId="535350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32" w:firstLineChars="200"/>
        <w:jc w:val="both"/>
        <w:textAlignment w:val="auto"/>
        <w:rPr>
          <w:rStyle w:val="8"/>
          <w:rFonts w:hint="default" w:ascii="Times New Roman" w:hAnsi="Times New Roman" w:eastAsia="仿宋_GB2312" w:cs="Times New Roman"/>
          <w:b w:val="0"/>
          <w:bCs/>
          <w:i w:val="0"/>
          <w:iCs w:val="0"/>
          <w:caps w:val="0"/>
          <w:color w:val="auto"/>
          <w:spacing w:val="6"/>
          <w:w w:val="95"/>
          <w:sz w:val="32"/>
          <w:szCs w:val="32"/>
          <w:shd w:val="clear" w:color="auto" w:fill="auto"/>
          <w:lang w:val="en-US" w:eastAsia="zh-CN"/>
          <w:rPrChange w:id="1203" w:author="田东" w:date="2026-03-05T17:45:20Z">
            <w:rPr>
              <w:rStyle w:val="8"/>
              <w:rFonts w:hint="eastAsia" w:ascii="CESI宋体-GB2312" w:hAnsi="CESI宋体-GB2312" w:eastAsia="仿宋_GB2312" w:cs="仿宋_GB2312"/>
              <w:b w:val="0"/>
              <w:bCs/>
              <w:i w:val="0"/>
              <w:iCs w:val="0"/>
              <w:caps w:val="0"/>
              <w:color w:val="auto"/>
              <w:spacing w:val="6"/>
              <w:w w:val="95"/>
              <w:sz w:val="32"/>
              <w:szCs w:val="32"/>
              <w:shd w:val="clear" w:color="auto" w:fill="auto"/>
              <w:lang w:val="en-US" w:eastAsia="zh-CN"/>
            </w:rPr>
          </w:rPrChange>
        </w:rPr>
      </w:pPr>
      <w:r>
        <w:rPr>
          <w:rStyle w:val="8"/>
          <w:rFonts w:hint="default" w:ascii="Times New Roman" w:hAnsi="Times New Roman" w:eastAsia="仿宋_GB2312" w:cs="Times New Roman"/>
          <w:b w:val="0"/>
          <w:bCs/>
          <w:i w:val="0"/>
          <w:iCs w:val="0"/>
          <w:caps w:val="0"/>
          <w:color w:val="auto"/>
          <w:spacing w:val="6"/>
          <w:w w:val="95"/>
          <w:sz w:val="32"/>
          <w:szCs w:val="32"/>
          <w:shd w:val="clear" w:color="auto" w:fill="auto"/>
          <w:lang w:val="en-US" w:eastAsia="zh-CN"/>
          <w:rPrChange w:id="1204" w:author="田东" w:date="2026-03-05T17:45:20Z">
            <w:rPr>
              <w:rStyle w:val="8"/>
              <w:rFonts w:hint="eastAsia" w:ascii="CESI宋体-GB2312" w:hAnsi="CESI宋体-GB2312" w:eastAsia="仿宋_GB2312" w:cs="仿宋_GB2312"/>
              <w:b w:val="0"/>
              <w:bCs/>
              <w:i w:val="0"/>
              <w:iCs w:val="0"/>
              <w:caps w:val="0"/>
              <w:color w:val="auto"/>
              <w:spacing w:val="6"/>
              <w:w w:val="95"/>
              <w:sz w:val="32"/>
              <w:szCs w:val="32"/>
              <w:shd w:val="clear" w:color="auto" w:fill="auto"/>
              <w:lang w:val="en-US" w:eastAsia="zh-CN"/>
            </w:rPr>
          </w:rPrChange>
        </w:rPr>
        <w:t xml:space="preserve">          </w:t>
      </w:r>
    </w:p>
    <w:p w14:paraId="3177A7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2528" w:firstLineChars="800"/>
        <w:jc w:val="both"/>
        <w:textAlignment w:val="auto"/>
        <w:rPr>
          <w:rStyle w:val="8"/>
          <w:rFonts w:hint="default" w:ascii="Times New Roman" w:hAnsi="Times New Roman" w:eastAsia="仿宋_GB2312" w:cs="Times New Roman"/>
          <w:b w:val="0"/>
          <w:bCs/>
          <w:i w:val="0"/>
          <w:iCs w:val="0"/>
          <w:caps w:val="0"/>
          <w:color w:val="auto"/>
          <w:spacing w:val="6"/>
          <w:w w:val="95"/>
          <w:sz w:val="32"/>
          <w:szCs w:val="32"/>
          <w:shd w:val="clear" w:color="auto" w:fill="auto"/>
          <w:lang w:val="en-US" w:eastAsia="zh-CN"/>
          <w:rPrChange w:id="1205" w:author="田东" w:date="2026-03-05T17:45:20Z">
            <w:rPr>
              <w:rStyle w:val="8"/>
              <w:rFonts w:hint="default" w:ascii="CESI宋体-GB2312" w:hAnsi="CESI宋体-GB2312" w:eastAsia="仿宋_GB2312" w:cs="仿宋_GB2312"/>
              <w:b w:val="0"/>
              <w:bCs/>
              <w:i w:val="0"/>
              <w:iCs w:val="0"/>
              <w:caps w:val="0"/>
              <w:color w:val="auto"/>
              <w:spacing w:val="6"/>
              <w:w w:val="95"/>
              <w:sz w:val="32"/>
              <w:szCs w:val="32"/>
              <w:shd w:val="clear" w:color="auto" w:fill="auto"/>
              <w:lang w:val="en-US" w:eastAsia="zh-CN"/>
            </w:rPr>
          </w:rPrChange>
        </w:rPr>
      </w:pPr>
      <w:r>
        <w:rPr>
          <w:rStyle w:val="8"/>
          <w:rFonts w:hint="default" w:ascii="Times New Roman" w:hAnsi="Times New Roman" w:eastAsia="仿宋_GB2312" w:cs="Times New Roman"/>
          <w:b w:val="0"/>
          <w:bCs/>
          <w:i w:val="0"/>
          <w:iCs w:val="0"/>
          <w:caps w:val="0"/>
          <w:color w:val="auto"/>
          <w:spacing w:val="6"/>
          <w:w w:val="95"/>
          <w:sz w:val="32"/>
          <w:szCs w:val="32"/>
          <w:shd w:val="clear" w:color="auto" w:fill="auto"/>
          <w:lang w:val="en-US" w:eastAsia="zh-CN"/>
          <w:rPrChange w:id="1206" w:author="田东" w:date="2026-03-05T17:45:20Z">
            <w:rPr>
              <w:rStyle w:val="8"/>
              <w:rFonts w:hint="eastAsia" w:ascii="CESI宋体-GB2312" w:hAnsi="CESI宋体-GB2312" w:eastAsia="仿宋_GB2312" w:cs="仿宋_GB2312"/>
              <w:b w:val="0"/>
              <w:bCs/>
              <w:i w:val="0"/>
              <w:iCs w:val="0"/>
              <w:caps w:val="0"/>
              <w:color w:val="auto"/>
              <w:spacing w:val="6"/>
              <w:w w:val="95"/>
              <w:sz w:val="32"/>
              <w:szCs w:val="32"/>
              <w:shd w:val="clear" w:color="auto" w:fill="auto"/>
              <w:lang w:val="en-US" w:eastAsia="zh-CN"/>
            </w:rPr>
          </w:rPrChange>
        </w:rPr>
        <w:t xml:space="preserve"> </w:t>
      </w:r>
      <w:r>
        <w:rPr>
          <w:rStyle w:val="8"/>
          <w:rFonts w:hint="default" w:ascii="Times New Roman" w:hAnsi="Times New Roman" w:eastAsia="黑体" w:cs="Times New Roman"/>
          <w:b w:val="0"/>
          <w:bCs/>
          <w:i w:val="0"/>
          <w:iCs w:val="0"/>
          <w:caps w:val="0"/>
          <w:color w:val="auto"/>
          <w:spacing w:val="6"/>
          <w:w w:val="95"/>
          <w:sz w:val="32"/>
          <w:szCs w:val="32"/>
          <w:shd w:val="clear" w:color="auto" w:fill="auto"/>
          <w:lang w:val="en-US" w:eastAsia="zh-CN"/>
          <w:rPrChange w:id="1207" w:author="田东" w:date="2026-03-05T17:45:20Z">
            <w:rPr>
              <w:rStyle w:val="8"/>
              <w:rFonts w:hint="eastAsia" w:ascii="CESI宋体-GB2312" w:hAnsi="CESI宋体-GB2312" w:eastAsia="黑体" w:cs="黑体"/>
              <w:b w:val="0"/>
              <w:bCs/>
              <w:i w:val="0"/>
              <w:iCs w:val="0"/>
              <w:caps w:val="0"/>
              <w:color w:val="auto"/>
              <w:spacing w:val="6"/>
              <w:w w:val="95"/>
              <w:sz w:val="32"/>
              <w:szCs w:val="32"/>
              <w:shd w:val="clear" w:color="auto" w:fill="auto"/>
              <w:lang w:val="en-US" w:eastAsia="zh-CN"/>
            </w:rPr>
          </w:rPrChange>
        </w:rPr>
        <w:t>第四章  法律责任</w:t>
      </w:r>
    </w:p>
    <w:p w14:paraId="42D921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2" w:lineRule="exact"/>
        <w:ind w:left="0" w:right="0" w:firstLine="616"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09"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1208" w:author="田东" w:date="2026-03-05T17:42:22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32" w:firstLineChars="200"/>
            <w:jc w:val="both"/>
            <w:textAlignment w:val="auto"/>
          </w:pPr>
        </w:pPrChange>
      </w:pPr>
      <w:r>
        <w:rPr>
          <w:rStyle w:val="8"/>
          <w:rFonts w:hint="default" w:ascii="Times New Roman" w:hAnsi="Times New Roman" w:eastAsia="仿宋_GB2312" w:cs="Times New Roman"/>
          <w:b w:val="0"/>
          <w:bCs/>
          <w:i w:val="0"/>
          <w:iCs w:val="0"/>
          <w:caps w:val="0"/>
          <w:color w:val="auto"/>
          <w:spacing w:val="6"/>
          <w:w w:val="95"/>
          <w:sz w:val="32"/>
          <w:szCs w:val="32"/>
          <w:shd w:val="clear" w:color="auto" w:fill="auto"/>
          <w:rPrChange w:id="1210" w:author="田东" w:date="2026-03-05T17:45:20Z">
            <w:rPr>
              <w:rStyle w:val="8"/>
              <w:rFonts w:hint="eastAsia" w:ascii="CESI宋体-GB2312" w:hAnsi="CESI宋体-GB2312" w:eastAsia="仿宋_GB2312" w:cs="仿宋_GB2312"/>
              <w:b w:val="0"/>
              <w:bCs/>
              <w:i w:val="0"/>
              <w:iCs w:val="0"/>
              <w:caps w:val="0"/>
              <w:color w:val="auto"/>
              <w:spacing w:val="6"/>
              <w:w w:val="95"/>
              <w:sz w:val="32"/>
              <w:szCs w:val="32"/>
              <w:shd w:val="clear" w:color="auto" w:fill="auto"/>
            </w:rPr>
          </w:rPrChange>
        </w:rPr>
        <w:t> </w:t>
      </w:r>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1211"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t>第</w:t>
      </w:r>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212"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二十</w:t>
      </w:r>
      <w:del w:id="1213" w:author="田东" w:date="2026-03-17T16:33:24Z">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214"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delText>五</w:delText>
        </w:r>
      </w:del>
      <w:ins w:id="1215" w:author="璐小許～" w:date="2025-06-30T09:34:16Z">
        <w:del w:id="1216" w:author="田东" w:date="2026-03-17T16:33:24Z">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217"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delText>四</w:delText>
          </w:r>
        </w:del>
      </w:ins>
      <w:ins w:id="1218" w:author="田东" w:date="2026-03-17T16:33:24Z">
        <w:r>
          <w:rPr>
            <w:rStyle w:val="8"/>
            <w:rFonts w:hint="eastAsia" w:eastAsia="黑体" w:cs="Times New Roman"/>
            <w:b w:val="0"/>
            <w:bCs w:val="0"/>
            <w:i w:val="0"/>
            <w:iCs w:val="0"/>
            <w:caps w:val="0"/>
            <w:color w:val="auto"/>
            <w:spacing w:val="6"/>
            <w:w w:val="95"/>
            <w:sz w:val="32"/>
            <w:szCs w:val="32"/>
            <w:shd w:val="clear" w:color="auto" w:fill="auto"/>
            <w:lang w:val="en-US" w:eastAsia="zh-CN"/>
          </w:rPr>
          <w:t>五</w:t>
        </w:r>
      </w:ins>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1219"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t>条</w:t>
      </w:r>
      <w:del w:id="1220" w:author="田东" w:date="2026-03-05T15:09:46Z">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221" w:author="田东" w:date="2026-03-05T17:45:20Z">
              <w:rPr>
                <w:rStyle w:val="8"/>
                <w:rFonts w:hint="default"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delText xml:space="preserve">  </w:delText>
        </w:r>
      </w:del>
      <w:ins w:id="1222" w:author="田东" w:date="2026-03-05T15:09:46Z">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223"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 xml:space="preserve">  </w:t>
        </w:r>
      </w:ins>
      <w:ins w:id="1224" w:author="田东" w:date="2026-03-05T15:08:02Z">
        <w:r>
          <w:rPr>
            <w:rStyle w:val="8"/>
            <w:rFonts w:hint="default" w:ascii="Times New Roman" w:hAnsi="Times New Roman" w:eastAsia="仿宋" w:cs="Times New Roman"/>
            <w:b w:val="0"/>
            <w:bCs w:val="0"/>
            <w:i w:val="0"/>
            <w:iCs w:val="0"/>
            <w:caps w:val="0"/>
            <w:color w:val="auto"/>
            <w:spacing w:val="6"/>
            <w:w w:val="95"/>
            <w:sz w:val="32"/>
            <w:szCs w:val="32"/>
            <w:shd w:val="clear" w:color="auto" w:fill="auto"/>
            <w:lang w:val="en-US" w:eastAsia="zh-CN"/>
            <w:rPrChange w:id="1225"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建设</w:t>
        </w:r>
      </w:ins>
      <w:ins w:id="1226" w:author="田东" w:date="2026-03-05T15:08:03Z">
        <w:r>
          <w:rPr>
            <w:rStyle w:val="8"/>
            <w:rFonts w:hint="default" w:ascii="Times New Roman" w:hAnsi="Times New Roman" w:eastAsia="仿宋" w:cs="Times New Roman"/>
            <w:b w:val="0"/>
            <w:bCs w:val="0"/>
            <w:i w:val="0"/>
            <w:iCs w:val="0"/>
            <w:caps w:val="0"/>
            <w:color w:val="auto"/>
            <w:spacing w:val="6"/>
            <w:w w:val="95"/>
            <w:sz w:val="32"/>
            <w:szCs w:val="32"/>
            <w:shd w:val="clear" w:color="auto" w:fill="auto"/>
            <w:lang w:val="en-US" w:eastAsia="zh-CN"/>
            <w:rPrChange w:id="1227"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单位</w:t>
        </w:r>
      </w:ins>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28"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处罚。施工许可证的申办存在违法行为的，依照《建筑工程施工许可管理办法》进行处罚，具体如下：</w:t>
      </w:r>
    </w:p>
    <w:p w14:paraId="12C433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2" w:lineRule="exact"/>
        <w:ind w:left="0" w:right="0" w:firstLine="616"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30"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1229" w:author="田东" w:date="2026-03-05T17:42:22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32" w:firstLineChars="200"/>
            <w:jc w:val="both"/>
            <w:textAlignment w:val="auto"/>
          </w:pPr>
        </w:pPrChange>
      </w:pP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31"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对于未取得施工许可证或者为规避</w:t>
      </w:r>
      <w:del w:id="1232" w:author="田东" w:date="2026-03-05T15:05:03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33"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delText>办理</w:delText>
        </w:r>
      </w:del>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34"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施工许可证</w:t>
      </w:r>
      <w:ins w:id="1235" w:author="田东" w:date="2026-03-05T15:05:03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36"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办理</w:t>
        </w:r>
      </w:ins>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37"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将工程项目分解后擅自施工的，由质量、安全监督机构责令停止施工，限期改正，</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38"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由有处罚权的部门</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39"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对建设单位处工程合同价款1%以上2%以下罚款；对施工单位处3万元以下罚款。</w:t>
      </w:r>
    </w:p>
    <w:p w14:paraId="439E64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2" w:lineRule="exact"/>
        <w:ind w:left="0" w:right="0" w:firstLine="616"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41"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1240" w:author="田东" w:date="2026-03-05T17:42:22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32" w:firstLineChars="200"/>
            <w:jc w:val="both"/>
            <w:textAlignment w:val="auto"/>
          </w:pPr>
        </w:pPrChange>
      </w:pP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42"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建设单位采用欺骗、贿赂等不正当手段取得施工许可证的，</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43"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由原发证机关</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44"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撤销施工许可证，</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45"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由</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46"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质量、安全监督机构责令停止施工，</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47"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并由有处罚权的部门</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48"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处1万元以上3万元以下罚款；构成犯罪的，依法追究刑事责任。</w:t>
      </w:r>
    </w:p>
    <w:p w14:paraId="264B3C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2" w:lineRule="exact"/>
        <w:ind w:left="0" w:right="0" w:firstLine="616"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50"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1249" w:author="田东" w:date="2026-03-05T17:42:22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32" w:firstLineChars="200"/>
            <w:jc w:val="both"/>
            <w:textAlignment w:val="auto"/>
          </w:pPr>
        </w:pPrChange>
      </w:pP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51"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建设单位隐瞒有关情况或者提供虚假材料申请施工许可证的，</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52"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发证机关</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53"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不予受理或者不予许可，</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54"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并由有处罚的部门</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55"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处1万元以上3万元以下罚款；构成犯罪的，依法追究刑事责任。</w:t>
      </w:r>
    </w:p>
    <w:p w14:paraId="14F53C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2" w:lineRule="exact"/>
        <w:ind w:left="0" w:right="0" w:firstLine="616"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57"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1256" w:author="田东" w:date="2026-03-05T17:42:22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32" w:firstLineChars="200"/>
            <w:jc w:val="both"/>
            <w:textAlignment w:val="auto"/>
          </w:pPr>
        </w:pPrChange>
      </w:pP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58"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建设单位伪造或者涂改施工许可证的，由质量、安全监督机构责令停止施工，并</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59" w:author="田东" w:date="2026-03-05T17:45:20Z">
            <w:rPr>
              <w:rFonts w:hint="eastAsia" w:ascii="CESI宋体-GB2312" w:hAnsi="CESI宋体-GB2312" w:cs="仿宋_GB2312"/>
              <w:b w:val="0"/>
              <w:bCs/>
              <w:i w:val="0"/>
              <w:iCs w:val="0"/>
              <w:caps w:val="0"/>
              <w:color w:val="auto"/>
              <w:spacing w:val="6"/>
              <w:w w:val="95"/>
              <w:kern w:val="0"/>
              <w:sz w:val="32"/>
              <w:szCs w:val="32"/>
              <w:shd w:val="clear" w:color="auto" w:fill="auto"/>
              <w:lang w:val="en-US" w:eastAsia="zh-CN"/>
            </w:rPr>
          </w:rPrChange>
        </w:rPr>
        <w:t>由有处罚权的部门</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60"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处1万元以上3万元以下罚款；构成犯罪的，依法追究刑事责任。</w:t>
      </w:r>
    </w:p>
    <w:p w14:paraId="20D915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2" w:lineRule="exact"/>
        <w:ind w:left="0" w:right="0" w:firstLine="616"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62"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1261" w:author="田东" w:date="2026-03-05T17:42:17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32" w:firstLineChars="200"/>
            <w:jc w:val="both"/>
            <w:textAlignment w:val="auto"/>
          </w:pPr>
        </w:pPrChange>
      </w:pPr>
      <w:ins w:id="1263" w:author="田东" w:date="2026-03-05T15:08:28Z">
        <w:r>
          <w:rPr>
            <w:rStyle w:val="8"/>
            <w:rFonts w:hint="default" w:ascii="Times New Roman" w:hAnsi="Times New Roman" w:eastAsia="仿宋_GB2312" w:cs="Times New Roman"/>
            <w:b w:val="0"/>
            <w:bCs/>
            <w:i w:val="0"/>
            <w:iCs w:val="0"/>
            <w:caps w:val="0"/>
            <w:color w:val="auto"/>
            <w:spacing w:val="6"/>
            <w:w w:val="95"/>
            <w:sz w:val="32"/>
            <w:szCs w:val="32"/>
            <w:shd w:val="clear" w:color="auto" w:fill="auto"/>
            <w:rPrChange w:id="1264" w:author="田东" w:date="2026-03-05T17:45:20Z">
              <w:rPr>
                <w:rStyle w:val="8"/>
                <w:rFonts w:hint="eastAsia" w:ascii="CESI宋体-GB2312" w:hAnsi="CESI宋体-GB2312" w:eastAsia="仿宋_GB2312" w:cs="仿宋_GB2312"/>
                <w:b w:val="0"/>
                <w:bCs/>
                <w:i w:val="0"/>
                <w:iCs w:val="0"/>
                <w:caps w:val="0"/>
                <w:color w:val="auto"/>
                <w:spacing w:val="6"/>
                <w:w w:val="95"/>
                <w:sz w:val="32"/>
                <w:szCs w:val="32"/>
                <w:shd w:val="clear" w:color="auto" w:fill="auto"/>
              </w:rPr>
            </w:rPrChange>
          </w:rPr>
          <w:t> </w:t>
        </w:r>
      </w:ins>
      <w:ins w:id="1265" w:author="田东" w:date="2026-03-05T15:08:28Z">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1266"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t>第</w:t>
        </w:r>
      </w:ins>
      <w:ins w:id="1267" w:author="田东" w:date="2026-03-05T15:08:28Z">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268"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二十</w:t>
        </w:r>
      </w:ins>
      <w:ins w:id="1269" w:author="田东" w:date="2026-03-17T16:33:32Z">
        <w:r>
          <w:rPr>
            <w:rStyle w:val="8"/>
            <w:rFonts w:hint="eastAsia" w:eastAsia="黑体" w:cs="Times New Roman"/>
            <w:b w:val="0"/>
            <w:bCs w:val="0"/>
            <w:i w:val="0"/>
            <w:iCs w:val="0"/>
            <w:caps w:val="0"/>
            <w:color w:val="auto"/>
            <w:spacing w:val="6"/>
            <w:w w:val="95"/>
            <w:sz w:val="32"/>
            <w:szCs w:val="32"/>
            <w:shd w:val="clear" w:color="auto" w:fill="auto"/>
            <w:lang w:val="en-US" w:eastAsia="zh-CN"/>
          </w:rPr>
          <w:t>六</w:t>
        </w:r>
      </w:ins>
      <w:ins w:id="1270" w:author="田东" w:date="2026-03-05T15:08:28Z">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1271"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t>条</w:t>
        </w:r>
      </w:ins>
      <w:ins w:id="1272" w:author="田东" w:date="2026-03-05T15:08:36Z">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273"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 xml:space="preserve"> </w:t>
        </w:r>
      </w:ins>
      <w:ins w:id="1274" w:author="田东" w:date="2026-03-05T15:09:48Z">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275"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 xml:space="preserve"> </w:t>
        </w:r>
      </w:ins>
      <w:ins w:id="1276" w:author="田东" w:date="2026-03-05T15:08:43Z">
        <w:r>
          <w:rPr>
            <w:rStyle w:val="8"/>
            <w:rFonts w:hint="default" w:ascii="Times New Roman" w:hAnsi="Times New Roman" w:eastAsia="仿宋" w:cs="Times New Roman"/>
            <w:b w:val="0"/>
            <w:bCs w:val="0"/>
            <w:i w:val="0"/>
            <w:iCs w:val="0"/>
            <w:caps w:val="0"/>
            <w:color w:val="auto"/>
            <w:spacing w:val="6"/>
            <w:w w:val="95"/>
            <w:sz w:val="32"/>
            <w:szCs w:val="32"/>
            <w:shd w:val="clear" w:color="auto" w:fill="auto"/>
            <w:lang w:val="en-US" w:eastAsia="zh-CN"/>
            <w:rPrChange w:id="1277"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责任人员</w:t>
        </w:r>
      </w:ins>
      <w:ins w:id="1278" w:author="田东" w:date="2026-03-05T15:08:45Z">
        <w:r>
          <w:rPr>
            <w:rStyle w:val="8"/>
            <w:rFonts w:hint="default" w:ascii="Times New Roman" w:hAnsi="Times New Roman" w:eastAsia="仿宋" w:cs="Times New Roman"/>
            <w:b w:val="0"/>
            <w:bCs w:val="0"/>
            <w:i w:val="0"/>
            <w:iCs w:val="0"/>
            <w:caps w:val="0"/>
            <w:color w:val="auto"/>
            <w:spacing w:val="6"/>
            <w:w w:val="95"/>
            <w:sz w:val="32"/>
            <w:szCs w:val="32"/>
            <w:shd w:val="clear" w:color="auto" w:fill="auto"/>
            <w:lang w:val="en-US" w:eastAsia="zh-CN"/>
            <w:rPrChange w:id="1279"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处罚</w:t>
        </w:r>
      </w:ins>
      <w:ins w:id="1280" w:author="田东" w:date="2026-03-05T15:08:46Z">
        <w:r>
          <w:rPr>
            <w:rStyle w:val="8"/>
            <w:rFonts w:hint="default" w:ascii="Times New Roman" w:hAnsi="Times New Roman" w:eastAsia="仿宋" w:cs="Times New Roman"/>
            <w:b w:val="0"/>
            <w:bCs w:val="0"/>
            <w:i w:val="0"/>
            <w:iCs w:val="0"/>
            <w:caps w:val="0"/>
            <w:color w:val="auto"/>
            <w:spacing w:val="6"/>
            <w:w w:val="95"/>
            <w:sz w:val="32"/>
            <w:szCs w:val="32"/>
            <w:shd w:val="clear" w:color="auto" w:fill="auto"/>
            <w:lang w:val="en-US" w:eastAsia="zh-CN"/>
            <w:rPrChange w:id="1281"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w:t>
        </w:r>
      </w:ins>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82"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依照本办法规定，给予单位罚款处罚的，对单位直接负责的主管人员和其他直接责任人员处单位罚款数额5%以上10%以下罚款。</w:t>
      </w:r>
    </w:p>
    <w:p w14:paraId="07E9B7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2" w:lineRule="exact"/>
        <w:ind w:left="0" w:right="0" w:firstLine="616"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84"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1283" w:author="田东" w:date="2026-03-05T17:42:17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32" w:firstLineChars="200"/>
            <w:jc w:val="both"/>
            <w:textAlignment w:val="auto"/>
          </w:pPr>
        </w:pPrChange>
      </w:pP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85"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单位及相关责任人受到处罚的，作为不良行为记录予以通报。</w:t>
      </w:r>
    </w:p>
    <w:p w14:paraId="01040A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2" w:lineRule="exact"/>
        <w:ind w:left="0" w:right="0" w:firstLine="616"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87"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1286" w:author="田东" w:date="2026-03-05T17:42:17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32" w:firstLineChars="200"/>
            <w:jc w:val="both"/>
            <w:textAlignment w:val="auto"/>
          </w:pPr>
        </w:pPrChange>
      </w:pP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88"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发证机关及其工作人员，违反本办法，有下列情形之一的，由其上级行政机关或者监察机关责令改正；情节严重的，对直接负责的主管人员和其他直接责任人员，依法给予行政处分：</w:t>
      </w:r>
    </w:p>
    <w:p w14:paraId="43822E2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2" w:lineRule="exact"/>
        <w:ind w:left="0" w:right="0" w:firstLine="616" w:firstLineChars="200"/>
        <w:jc w:val="both"/>
        <w:textAlignment w:val="auto"/>
        <w:outlineLvl w:val="9"/>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90"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1289" w:author="田东" w:date="2026-03-05T17:42:17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32" w:firstLineChars="200"/>
            <w:jc w:val="both"/>
            <w:textAlignment w:val="auto"/>
            <w:outlineLvl w:val="1"/>
          </w:pPr>
        </w:pPrChange>
      </w:pP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91"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（一）对不符合条件的申请人准予施工许可的；</w:t>
      </w:r>
    </w:p>
    <w:p w14:paraId="4FEDA9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2" w:lineRule="exact"/>
        <w:ind w:left="0" w:right="0" w:firstLine="616"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93"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1292" w:author="田东" w:date="2026-03-05T17:42:17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32" w:firstLineChars="200"/>
            <w:jc w:val="both"/>
            <w:textAlignment w:val="auto"/>
          </w:pPr>
        </w:pPrChange>
      </w:pP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94"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（二）对符合条件的申请人不予施工许可或者未在法定期限内作出准予许可决定的；</w:t>
      </w:r>
    </w:p>
    <w:p w14:paraId="7F10C8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2" w:lineRule="exact"/>
        <w:ind w:left="0" w:right="0" w:firstLine="616"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96"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1295" w:author="田东" w:date="2026-03-05T17:42:17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32" w:firstLineChars="200"/>
            <w:jc w:val="both"/>
            <w:textAlignment w:val="auto"/>
          </w:pPr>
        </w:pPrChange>
      </w:pP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97"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（三）对符合条件的申请不予受理的；</w:t>
      </w:r>
    </w:p>
    <w:p w14:paraId="298F38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2" w:lineRule="exact"/>
        <w:ind w:left="0" w:right="0" w:firstLine="616"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299"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1298" w:author="田东" w:date="2026-03-05T17:42:17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32" w:firstLineChars="200"/>
            <w:jc w:val="both"/>
            <w:textAlignment w:val="auto"/>
          </w:pPr>
        </w:pPrChange>
      </w:pP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300"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（四）利用职务上的便利，收受他人财物或者谋取其他利益的；</w:t>
      </w:r>
    </w:p>
    <w:p w14:paraId="28A0F3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2" w:lineRule="exact"/>
        <w:ind w:left="0" w:right="0" w:firstLine="616"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302"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1301" w:author="田东" w:date="2026-03-05T17:42:17Z">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Autospacing="0" w:line="574" w:lineRule="exact"/>
            <w:ind w:left="0" w:right="0" w:firstLine="632" w:firstLineChars="200"/>
            <w:jc w:val="both"/>
            <w:textAlignment w:val="auto"/>
          </w:pPr>
        </w:pPrChange>
      </w:pP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303"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（五）不依法履行监督职责或者监督不力，造成严重后果的。</w:t>
      </w:r>
    </w:p>
    <w:p w14:paraId="524631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right="0" w:firstLine="632" w:firstLineChars="200"/>
        <w:jc w:val="both"/>
        <w:textAlignment w:val="auto"/>
        <w:rPr>
          <w:ins w:id="1304" w:author="田东" w:date="2026-03-05T17:40:24Z"/>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1305" w:author="田东" w:date="2026-03-05T17:45:20Z">
            <w:rPr>
              <w:ins w:id="1306" w:author="田东" w:date="2026-03-05T17:40:24Z"/>
              <w:rFonts w:hint="eastAsia" w:ascii="CESI宋体-GB2312" w:hAnsi="CESI宋体-GB2312" w:eastAsia="仿宋_GB2312" w:cs="仿宋_GB2312"/>
              <w:b w:val="0"/>
              <w:bCs/>
              <w:i w:val="0"/>
              <w:iCs w:val="0"/>
              <w:caps w:val="0"/>
              <w:color w:val="auto"/>
              <w:spacing w:val="6"/>
              <w:w w:val="95"/>
              <w:sz w:val="32"/>
              <w:szCs w:val="32"/>
              <w:shd w:val="clear" w:color="auto" w:fill="auto"/>
            </w:rPr>
          </w:rPrChange>
        </w:rPr>
      </w:pPr>
      <w:ins w:id="1307" w:author="田东" w:date="2026-03-05T15:09:34Z">
        <w:r>
          <w:rPr>
            <w:rStyle w:val="8"/>
            <w:rFonts w:hint="default" w:ascii="Times New Roman" w:hAnsi="Times New Roman" w:eastAsia="仿宋_GB2312" w:cs="Times New Roman"/>
            <w:b w:val="0"/>
            <w:bCs/>
            <w:i w:val="0"/>
            <w:iCs w:val="0"/>
            <w:caps w:val="0"/>
            <w:color w:val="auto"/>
            <w:spacing w:val="6"/>
            <w:w w:val="95"/>
            <w:sz w:val="32"/>
            <w:szCs w:val="32"/>
            <w:shd w:val="clear" w:color="auto" w:fill="auto"/>
            <w:rPrChange w:id="1308" w:author="田东" w:date="2026-03-05T17:45:20Z">
              <w:rPr>
                <w:rStyle w:val="8"/>
                <w:rFonts w:hint="eastAsia" w:ascii="CESI宋体-GB2312" w:hAnsi="CESI宋体-GB2312" w:eastAsia="仿宋_GB2312" w:cs="仿宋_GB2312"/>
                <w:b w:val="0"/>
                <w:bCs/>
                <w:i w:val="0"/>
                <w:iCs w:val="0"/>
                <w:caps w:val="0"/>
                <w:color w:val="auto"/>
                <w:spacing w:val="6"/>
                <w:w w:val="95"/>
                <w:sz w:val="32"/>
                <w:szCs w:val="32"/>
                <w:shd w:val="clear" w:color="auto" w:fill="auto"/>
              </w:rPr>
            </w:rPrChange>
          </w:rPr>
          <w:t> </w:t>
        </w:r>
      </w:ins>
      <w:ins w:id="1309" w:author="田东" w:date="2026-03-05T15:09:34Z">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1310"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t>第</w:t>
        </w:r>
      </w:ins>
      <w:ins w:id="1311" w:author="田东" w:date="2026-03-05T15:09:34Z">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312"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二十</w:t>
        </w:r>
      </w:ins>
      <w:ins w:id="1313" w:author="田东" w:date="2026-03-17T16:33:48Z">
        <w:r>
          <w:rPr>
            <w:rStyle w:val="8"/>
            <w:rFonts w:hint="eastAsia" w:eastAsia="黑体" w:cs="Times New Roman"/>
            <w:b w:val="0"/>
            <w:bCs w:val="0"/>
            <w:i w:val="0"/>
            <w:iCs w:val="0"/>
            <w:caps w:val="0"/>
            <w:color w:val="auto"/>
            <w:spacing w:val="6"/>
            <w:w w:val="95"/>
            <w:sz w:val="32"/>
            <w:szCs w:val="32"/>
            <w:shd w:val="clear" w:color="auto" w:fill="auto"/>
            <w:lang w:val="en-US" w:eastAsia="zh-CN"/>
          </w:rPr>
          <w:t>七</w:t>
        </w:r>
      </w:ins>
      <w:ins w:id="1314" w:author="田东" w:date="2026-03-05T15:09:34Z">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1315"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t>条</w:t>
        </w:r>
      </w:ins>
      <w:ins w:id="1316" w:author="田东" w:date="2026-03-05T15:09:50Z">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317"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 xml:space="preserve"> </w:t>
        </w:r>
      </w:ins>
      <w:ins w:id="1318" w:author="田东" w:date="2026-03-05T17:40:29Z">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319"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 xml:space="preserve"> </w:t>
        </w:r>
      </w:ins>
      <w:ins w:id="1320" w:author="田东" w:date="2026-03-05T17:40:24Z">
        <w:r>
          <w:rPr>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1321"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建设单位认为施工许可证管理机关办理施工许可的具体行政行为侵犯其合法权益的，可以依法申请行政复议或者提起行政诉讼。</w:t>
        </w:r>
      </w:ins>
    </w:p>
    <w:p w14:paraId="1B2BB3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left="0" w:right="0" w:firstLine="632" w:firstLineChars="200"/>
        <w:jc w:val="both"/>
        <w:textAlignment w:val="auto"/>
        <w:rPr>
          <w:del w:id="1323" w:author="田东" w:date="2026-03-05T15:09:53Z"/>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324" w:author="田东" w:date="2026-03-05T17:45:20Z">
            <w:rPr>
              <w:del w:id="1325" w:author="田东" w:date="2026-03-05T15:09:53Z"/>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1322" w:author="田东" w:date="2026-03-05T17:42:10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632" w:firstLineChars="200"/>
            <w:jc w:val="both"/>
            <w:textAlignment w:val="auto"/>
          </w:pPr>
        </w:pPrChange>
      </w:pPr>
      <w:ins w:id="1326" w:author="田东" w:date="2026-03-05T17:40:36Z">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327"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t xml:space="preserve"> </w:t>
        </w:r>
      </w:ins>
      <w:ins w:id="1328" w:author="田东" w:date="2026-03-05T17:40:36Z">
        <w:r>
          <w:rPr>
            <w:rStyle w:val="8"/>
            <w:rFonts w:hint="default" w:ascii="Times New Roman" w:hAnsi="Times New Roman" w:eastAsia="黑体" w:cs="Times New Roman"/>
            <w:b w:val="0"/>
            <w:bCs w:val="0"/>
            <w:i w:val="0"/>
            <w:iCs w:val="0"/>
            <w:caps w:val="0"/>
            <w:color w:val="auto"/>
            <w:spacing w:val="6"/>
            <w:w w:val="95"/>
            <w:kern w:val="2"/>
            <w:sz w:val="32"/>
            <w:szCs w:val="32"/>
            <w:shd w:val="clear" w:color="auto" w:fill="auto"/>
            <w:lang w:val="en-US" w:eastAsia="zh-CN" w:bidi="ar-SA"/>
            <w:rPrChange w:id="1329" w:author="田东" w:date="2026-03-05T17:45:20Z">
              <w:rPr>
                <w:rStyle w:val="8"/>
                <w:rFonts w:hint="eastAsia" w:ascii="CESI宋体-GB2312" w:hAnsi="CESI宋体-GB2312" w:eastAsia="黑体" w:cs="仿宋_GB2312"/>
                <w:b w:val="0"/>
                <w:bCs w:val="0"/>
                <w:i w:val="0"/>
                <w:iCs w:val="0"/>
                <w:caps w:val="0"/>
                <w:color w:val="auto"/>
                <w:spacing w:val="6"/>
                <w:w w:val="95"/>
                <w:kern w:val="2"/>
                <w:sz w:val="32"/>
                <w:szCs w:val="32"/>
                <w:shd w:val="clear" w:color="auto" w:fill="auto"/>
                <w:lang w:val="en-US" w:eastAsia="zh-CN" w:bidi="ar-SA"/>
              </w:rPr>
            </w:rPrChange>
          </w:rPr>
          <w:t>第二十</w:t>
        </w:r>
      </w:ins>
      <w:ins w:id="1330" w:author="田东" w:date="2026-03-17T16:33:54Z">
        <w:r>
          <w:rPr>
            <w:rStyle w:val="8"/>
            <w:rFonts w:hint="eastAsia" w:eastAsia="黑体" w:cs="Times New Roman"/>
            <w:b w:val="0"/>
            <w:bCs w:val="0"/>
            <w:i w:val="0"/>
            <w:iCs w:val="0"/>
            <w:caps w:val="0"/>
            <w:color w:val="auto"/>
            <w:spacing w:val="6"/>
            <w:w w:val="95"/>
            <w:kern w:val="2"/>
            <w:sz w:val="32"/>
            <w:szCs w:val="32"/>
            <w:shd w:val="clear" w:color="auto" w:fill="auto"/>
            <w:lang w:val="en-US" w:eastAsia="zh-CN" w:bidi="ar-SA"/>
          </w:rPr>
          <w:t>八</w:t>
        </w:r>
      </w:ins>
      <w:ins w:id="1331" w:author="田东" w:date="2026-03-05T17:40:36Z">
        <w:r>
          <w:rPr>
            <w:rStyle w:val="8"/>
            <w:rFonts w:hint="default" w:ascii="Times New Roman" w:hAnsi="Times New Roman" w:eastAsia="黑体" w:cs="Times New Roman"/>
            <w:b w:val="0"/>
            <w:bCs w:val="0"/>
            <w:i w:val="0"/>
            <w:iCs w:val="0"/>
            <w:caps w:val="0"/>
            <w:color w:val="auto"/>
            <w:spacing w:val="6"/>
            <w:w w:val="95"/>
            <w:kern w:val="2"/>
            <w:sz w:val="32"/>
            <w:szCs w:val="32"/>
            <w:shd w:val="clear" w:color="auto" w:fill="auto"/>
            <w:lang w:val="en-US" w:eastAsia="zh-CN" w:bidi="ar-SA"/>
            <w:rPrChange w:id="1332" w:author="田东" w:date="2026-03-05T17:45:20Z">
              <w:rPr>
                <w:rStyle w:val="8"/>
                <w:rFonts w:hint="eastAsia" w:ascii="CESI宋体-GB2312" w:hAnsi="CESI宋体-GB2312" w:eastAsia="黑体" w:cs="仿宋_GB2312"/>
                <w:b w:val="0"/>
                <w:bCs w:val="0"/>
                <w:i w:val="0"/>
                <w:iCs w:val="0"/>
                <w:caps w:val="0"/>
                <w:color w:val="auto"/>
                <w:spacing w:val="6"/>
                <w:w w:val="95"/>
                <w:kern w:val="2"/>
                <w:sz w:val="32"/>
                <w:szCs w:val="32"/>
                <w:shd w:val="clear" w:color="auto" w:fill="auto"/>
                <w:lang w:val="en-US" w:eastAsia="zh-CN" w:bidi="ar-SA"/>
              </w:rPr>
            </w:rPrChange>
          </w:rPr>
          <w:t xml:space="preserve">条 </w:t>
        </w:r>
      </w:ins>
      <w:ins w:id="1333" w:author="田东" w:date="2026-03-05T17:40:40Z">
        <w:r>
          <w:rPr>
            <w:rStyle w:val="7"/>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bidi="ar-SA"/>
            <w:rPrChange w:id="1334" w:author="田东" w:date="2026-03-05T17:45:20Z">
              <w:rPr>
                <w:rStyle w:val="8"/>
                <w:rFonts w:hint="eastAsia" w:ascii="CESI宋体-GB2312" w:hAnsi="CESI宋体-GB2312" w:eastAsia="黑体" w:cs="仿宋_GB2312"/>
                <w:b w:val="0"/>
                <w:bCs w:val="0"/>
                <w:i w:val="0"/>
                <w:iCs w:val="0"/>
                <w:caps w:val="0"/>
                <w:color w:val="auto"/>
                <w:spacing w:val="6"/>
                <w:w w:val="95"/>
                <w:kern w:val="2"/>
                <w:sz w:val="32"/>
                <w:szCs w:val="32"/>
                <w:shd w:val="clear" w:color="auto" w:fill="auto"/>
                <w:lang w:val="en-US" w:eastAsia="zh-CN" w:bidi="ar-SA"/>
              </w:rPr>
            </w:rPrChange>
          </w:rPr>
          <w:t xml:space="preserve"> </w:t>
        </w:r>
      </w:ins>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335"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任何单位和个人有权对未取得施工许可证擅自施工等违法、</w:t>
      </w:r>
    </w:p>
    <w:p w14:paraId="30233F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left="0" w:right="0" w:firstLine="616"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337"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pPrChange w:id="1336" w:author="田东" w:date="2026-03-05T17:42:10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0" w:firstLineChars="0"/>
            <w:jc w:val="both"/>
            <w:textAlignment w:val="auto"/>
          </w:pPr>
        </w:pPrChange>
      </w:pPr>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338" w:author="田东" w:date="2026-03-05T17:45:20Z">
            <w:rPr>
              <w:rFonts w:hint="eastAsia" w:ascii="CESI宋体-GB2312" w:hAnsi="CESI宋体-GB2312" w:eastAsia="仿宋_GB2312" w:cs="仿宋_GB2312"/>
              <w:b w:val="0"/>
              <w:bCs/>
              <w:i w:val="0"/>
              <w:iCs w:val="0"/>
              <w:caps w:val="0"/>
              <w:color w:val="auto"/>
              <w:spacing w:val="6"/>
              <w:w w:val="95"/>
              <w:kern w:val="0"/>
              <w:sz w:val="32"/>
              <w:szCs w:val="32"/>
              <w:shd w:val="clear" w:color="auto" w:fill="auto"/>
              <w:lang w:val="en-US" w:eastAsia="zh-CN"/>
            </w:rPr>
          </w:rPrChange>
        </w:rPr>
        <w:t>违规行为进行检举。</w:t>
      </w:r>
    </w:p>
    <w:p w14:paraId="5D46C8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632" w:firstLineChars="200"/>
        <w:jc w:val="both"/>
        <w:textAlignment w:val="auto"/>
        <w:rPr>
          <w:rFonts w:hint="default" w:ascii="Times New Roman" w:hAnsi="Times New Roman" w:eastAsia="仿宋_GB2312" w:cs="Times New Roman"/>
          <w:b w:val="0"/>
          <w:bCs/>
          <w:i w:val="0"/>
          <w:iCs w:val="0"/>
          <w:caps w:val="0"/>
          <w:color w:val="auto"/>
          <w:spacing w:val="6"/>
          <w:w w:val="95"/>
          <w:sz w:val="32"/>
          <w:szCs w:val="32"/>
          <w:shd w:val="clear" w:color="auto" w:fill="auto"/>
          <w:rPrChange w:id="1339"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pPr>
    </w:p>
    <w:p w14:paraId="32146BC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right="0" w:rightChars="0"/>
        <w:jc w:val="center"/>
        <w:textAlignment w:val="auto"/>
        <w:outlineLvl w:val="0"/>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1340"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pPr>
      <w:r>
        <w:rPr>
          <w:rStyle w:val="8"/>
          <w:rFonts w:hint="default" w:ascii="Times New Roman" w:hAnsi="Times New Roman" w:eastAsia="黑体" w:cs="Times New Roman"/>
          <w:b w:val="0"/>
          <w:bCs/>
          <w:i w:val="0"/>
          <w:iCs w:val="0"/>
          <w:caps w:val="0"/>
          <w:color w:val="auto"/>
          <w:spacing w:val="6"/>
          <w:w w:val="95"/>
          <w:sz w:val="32"/>
          <w:szCs w:val="32"/>
          <w:shd w:val="clear" w:color="auto" w:fill="auto"/>
          <w:lang w:eastAsia="zh-CN"/>
          <w:rPrChange w:id="1341" w:author="田东" w:date="2026-03-05T17:45:20Z">
            <w:rPr>
              <w:rStyle w:val="8"/>
              <w:rFonts w:hint="eastAsia" w:ascii="CESI宋体-GB2312" w:hAnsi="CESI宋体-GB2312" w:eastAsia="黑体" w:cs="黑体"/>
              <w:b w:val="0"/>
              <w:bCs/>
              <w:i w:val="0"/>
              <w:iCs w:val="0"/>
              <w:caps w:val="0"/>
              <w:color w:val="auto"/>
              <w:spacing w:val="6"/>
              <w:w w:val="95"/>
              <w:sz w:val="32"/>
              <w:szCs w:val="32"/>
              <w:shd w:val="clear" w:color="auto" w:fill="auto"/>
              <w:lang w:eastAsia="zh-CN"/>
            </w:rPr>
          </w:rPrChange>
        </w:rPr>
        <w:t>第五章</w:t>
      </w:r>
      <w:r>
        <w:rPr>
          <w:rStyle w:val="8"/>
          <w:rFonts w:hint="default" w:ascii="Times New Roman" w:hAnsi="Times New Roman" w:eastAsia="黑体" w:cs="Times New Roman"/>
          <w:b w:val="0"/>
          <w:bCs/>
          <w:i w:val="0"/>
          <w:iCs w:val="0"/>
          <w:caps w:val="0"/>
          <w:color w:val="auto"/>
          <w:spacing w:val="6"/>
          <w:w w:val="95"/>
          <w:sz w:val="32"/>
          <w:szCs w:val="32"/>
          <w:shd w:val="clear" w:color="auto" w:fill="auto"/>
          <w:lang w:val="en-US" w:eastAsia="zh-CN"/>
          <w:rPrChange w:id="1342" w:author="田东" w:date="2026-03-05T17:45:20Z">
            <w:rPr>
              <w:rStyle w:val="8"/>
              <w:rFonts w:hint="eastAsia" w:ascii="CESI宋体-GB2312" w:hAnsi="CESI宋体-GB2312" w:eastAsia="黑体" w:cs="黑体"/>
              <w:b w:val="0"/>
              <w:bCs/>
              <w:i w:val="0"/>
              <w:iCs w:val="0"/>
              <w:caps w:val="0"/>
              <w:color w:val="auto"/>
              <w:spacing w:val="6"/>
              <w:w w:val="95"/>
              <w:sz w:val="32"/>
              <w:szCs w:val="32"/>
              <w:shd w:val="clear" w:color="auto" w:fill="auto"/>
              <w:lang w:val="en-US" w:eastAsia="zh-CN"/>
            </w:rPr>
          </w:rPrChange>
        </w:rPr>
        <w:t xml:space="preserve">  </w:t>
      </w:r>
      <w:r>
        <w:rPr>
          <w:rStyle w:val="8"/>
          <w:rFonts w:hint="default" w:ascii="Times New Roman" w:hAnsi="Times New Roman" w:eastAsia="黑体" w:cs="Times New Roman"/>
          <w:b w:val="0"/>
          <w:bCs/>
          <w:i w:val="0"/>
          <w:iCs w:val="0"/>
          <w:caps w:val="0"/>
          <w:color w:val="auto"/>
          <w:spacing w:val="6"/>
          <w:w w:val="95"/>
          <w:sz w:val="32"/>
          <w:szCs w:val="32"/>
          <w:shd w:val="clear" w:color="auto" w:fill="auto"/>
          <w:rPrChange w:id="1343" w:author="田东" w:date="2026-03-05T17:45:20Z">
            <w:rPr>
              <w:rStyle w:val="8"/>
              <w:rFonts w:hint="eastAsia" w:ascii="CESI宋体-GB2312" w:hAnsi="CESI宋体-GB2312" w:eastAsia="黑体" w:cs="黑体"/>
              <w:b w:val="0"/>
              <w:bCs/>
              <w:i w:val="0"/>
              <w:iCs w:val="0"/>
              <w:caps w:val="0"/>
              <w:color w:val="auto"/>
              <w:spacing w:val="6"/>
              <w:w w:val="95"/>
              <w:sz w:val="32"/>
              <w:szCs w:val="32"/>
              <w:shd w:val="clear" w:color="auto" w:fill="auto"/>
            </w:rPr>
          </w:rPrChange>
        </w:rPr>
        <w:t>附</w:t>
      </w:r>
      <w:r>
        <w:rPr>
          <w:rStyle w:val="8"/>
          <w:rFonts w:hint="default" w:ascii="Times New Roman" w:hAnsi="Times New Roman" w:eastAsia="黑体" w:cs="Times New Roman"/>
          <w:b w:val="0"/>
          <w:bCs/>
          <w:i w:val="0"/>
          <w:iCs w:val="0"/>
          <w:caps w:val="0"/>
          <w:color w:val="auto"/>
          <w:spacing w:val="6"/>
          <w:w w:val="95"/>
          <w:sz w:val="32"/>
          <w:szCs w:val="32"/>
          <w:shd w:val="clear" w:color="auto" w:fill="auto"/>
          <w:lang w:val="en-US" w:eastAsia="zh-CN"/>
          <w:rPrChange w:id="1344" w:author="田东" w:date="2026-03-05T17:45:20Z">
            <w:rPr>
              <w:rStyle w:val="8"/>
              <w:rFonts w:hint="eastAsia" w:ascii="CESI宋体-GB2312" w:hAnsi="CESI宋体-GB2312" w:eastAsia="黑体" w:cs="黑体"/>
              <w:b w:val="0"/>
              <w:bCs/>
              <w:i w:val="0"/>
              <w:iCs w:val="0"/>
              <w:caps w:val="0"/>
              <w:color w:val="auto"/>
              <w:spacing w:val="6"/>
              <w:w w:val="95"/>
              <w:sz w:val="32"/>
              <w:szCs w:val="32"/>
              <w:shd w:val="clear" w:color="auto" w:fill="auto"/>
              <w:lang w:val="en-US" w:eastAsia="zh-CN"/>
            </w:rPr>
          </w:rPrChange>
        </w:rPr>
        <w:t xml:space="preserve">  </w:t>
      </w:r>
      <w:r>
        <w:rPr>
          <w:rStyle w:val="8"/>
          <w:rFonts w:hint="default" w:ascii="Times New Roman" w:hAnsi="Times New Roman" w:eastAsia="黑体" w:cs="Times New Roman"/>
          <w:b w:val="0"/>
          <w:bCs/>
          <w:i w:val="0"/>
          <w:iCs w:val="0"/>
          <w:caps w:val="0"/>
          <w:color w:val="auto"/>
          <w:spacing w:val="6"/>
          <w:w w:val="95"/>
          <w:sz w:val="32"/>
          <w:szCs w:val="32"/>
          <w:shd w:val="clear" w:color="auto" w:fill="auto"/>
          <w:rPrChange w:id="1345" w:author="田东" w:date="2026-03-05T17:45:20Z">
            <w:rPr>
              <w:rStyle w:val="8"/>
              <w:rFonts w:hint="eastAsia" w:ascii="CESI宋体-GB2312" w:hAnsi="CESI宋体-GB2312" w:eastAsia="黑体" w:cs="黑体"/>
              <w:b w:val="0"/>
              <w:bCs/>
              <w:i w:val="0"/>
              <w:iCs w:val="0"/>
              <w:caps w:val="0"/>
              <w:color w:val="auto"/>
              <w:spacing w:val="6"/>
              <w:w w:val="95"/>
              <w:sz w:val="32"/>
              <w:szCs w:val="32"/>
              <w:shd w:val="clear" w:color="auto" w:fill="auto"/>
            </w:rPr>
          </w:rPrChange>
        </w:rPr>
        <w:t>则</w:t>
      </w:r>
    </w:p>
    <w:p w14:paraId="4E926C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632" w:firstLineChars="200"/>
        <w:jc w:val="both"/>
        <w:textAlignment w:val="auto"/>
        <w:rPr>
          <w:del w:id="1346" w:author="田东" w:date="2026-03-17T16:34:02Z"/>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1347" w:author="田东" w:date="2026-03-05T17:45:20Z">
            <w:rPr>
              <w:del w:id="1348" w:author="田东" w:date="2026-03-17T16:34:02Z"/>
              <w:rFonts w:hint="eastAsia" w:ascii="CESI宋体-GB2312" w:hAnsi="CESI宋体-GB2312" w:eastAsia="仿宋_GB2312" w:cs="仿宋_GB2312"/>
              <w:b w:val="0"/>
              <w:bCs/>
              <w:i w:val="0"/>
              <w:iCs w:val="0"/>
              <w:caps w:val="0"/>
              <w:color w:val="auto"/>
              <w:spacing w:val="6"/>
              <w:w w:val="95"/>
              <w:sz w:val="32"/>
              <w:szCs w:val="32"/>
              <w:shd w:val="clear" w:color="auto" w:fill="auto"/>
            </w:rPr>
          </w:rPrChange>
        </w:rPr>
      </w:pPr>
      <w:del w:id="1349" w:author="田东" w:date="2026-03-17T16:34:02Z">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1350"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delText>第</w:delText>
        </w:r>
      </w:del>
      <w:del w:id="1351" w:author="田东" w:date="2026-03-17T16:34:02Z">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352"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delText>二十</w:delText>
        </w:r>
      </w:del>
      <w:del w:id="1353" w:author="田东" w:date="2026-03-17T16:34:02Z">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354" w:author="田东" w:date="2026-03-05T17:45:20Z">
              <w:rPr>
                <w:rStyle w:val="8"/>
                <w:rFonts w:hint="default"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delText>六</w:delText>
        </w:r>
      </w:del>
      <w:ins w:id="1355" w:author="璐小許～" w:date="2025-06-30T09:34:22Z">
        <w:del w:id="1356" w:author="田东" w:date="2026-03-17T16:34:02Z">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357" w:author="田东" w:date="2026-03-05T17:45:20Z">
                <w:rPr>
                  <w:rStyle w:val="8"/>
                  <w:rFonts w:hint="default"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delText>五</w:delText>
          </w:r>
        </w:del>
      </w:ins>
      <w:del w:id="1358" w:author="田东" w:date="2026-03-17T16:34:02Z">
        <w:r>
          <w:rPr>
            <w:rStyle w:val="8"/>
            <w:rFonts w:hint="default" w:ascii="Times New Roman" w:hAnsi="Times New Roman" w:eastAsia="黑体" w:cs="Times New Roman"/>
            <w:b w:val="0"/>
            <w:bCs w:val="0"/>
            <w:i w:val="0"/>
            <w:iCs w:val="0"/>
            <w:caps w:val="0"/>
            <w:color w:val="auto"/>
            <w:spacing w:val="6"/>
            <w:w w:val="95"/>
            <w:sz w:val="32"/>
            <w:szCs w:val="32"/>
            <w:shd w:val="clear" w:color="auto" w:fill="auto"/>
            <w:rPrChange w:id="1359"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rPr>
            </w:rPrChange>
          </w:rPr>
          <w:delText>条</w:delText>
        </w:r>
      </w:del>
      <w:del w:id="1360" w:author="田东" w:date="2026-03-17T16:34:02Z">
        <w:r>
          <w:rPr>
            <w:rStyle w:val="8"/>
            <w:rFonts w:hint="default" w:ascii="Times New Roman" w:hAnsi="Times New Roman" w:eastAsia="黑体" w:cs="Times New Roman"/>
            <w:b w:val="0"/>
            <w:bCs w:val="0"/>
            <w:i w:val="0"/>
            <w:iCs w:val="0"/>
            <w:caps w:val="0"/>
            <w:color w:val="auto"/>
            <w:spacing w:val="6"/>
            <w:w w:val="95"/>
            <w:sz w:val="32"/>
            <w:szCs w:val="32"/>
            <w:shd w:val="clear" w:color="auto" w:fill="auto"/>
            <w:lang w:val="en-US" w:eastAsia="zh-CN"/>
            <w:rPrChange w:id="1361" w:author="田东" w:date="2026-03-05T17:45:20Z">
              <w:rPr>
                <w:rStyle w:val="8"/>
                <w:rFonts w:hint="eastAsia" w:ascii="CESI宋体-GB2312" w:hAnsi="CESI宋体-GB2312" w:eastAsia="黑体" w:cs="仿宋_GB2312"/>
                <w:b w:val="0"/>
                <w:bCs w:val="0"/>
                <w:i w:val="0"/>
                <w:iCs w:val="0"/>
                <w:caps w:val="0"/>
                <w:color w:val="auto"/>
                <w:spacing w:val="6"/>
                <w:w w:val="95"/>
                <w:sz w:val="32"/>
                <w:szCs w:val="32"/>
                <w:shd w:val="clear" w:color="auto" w:fill="auto"/>
                <w:lang w:val="en-US" w:eastAsia="zh-CN"/>
              </w:rPr>
            </w:rPrChange>
          </w:rPr>
          <w:delText xml:space="preserve"> </w:delText>
        </w:r>
      </w:del>
      <w:del w:id="1362" w:author="田东" w:date="2026-03-17T16:34:02Z">
        <w:r>
          <w:rPr>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1363"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delText>依法核定作为文物保护的纪念建筑物和古建筑等的修缮，依照文物保护的有关法律、法规的规定执行。</w:delText>
        </w:r>
      </w:del>
    </w:p>
    <w:p w14:paraId="669443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632" w:firstLineChars="200"/>
        <w:jc w:val="both"/>
        <w:textAlignment w:val="auto"/>
        <w:rPr>
          <w:rFonts w:hint="default" w:ascii="Times New Roman" w:hAnsi="Times New Roman" w:eastAsia="仿宋" w:cs="Times New Roman"/>
          <w:b w:val="0"/>
          <w:bCs w:val="0"/>
          <w:i w:val="0"/>
          <w:iCs w:val="0"/>
          <w:caps w:val="0"/>
          <w:color w:val="auto"/>
          <w:spacing w:val="-6"/>
          <w:w w:val="100"/>
          <w:kern w:val="2"/>
          <w:sz w:val="32"/>
          <w:szCs w:val="32"/>
          <w:shd w:val="clear" w:color="auto" w:fill="auto"/>
          <w:lang w:val="en-US" w:eastAsia="zh-CN"/>
          <w:rPrChange w:id="1364" w:author="田东" w:date="2026-03-05T17:45:20Z">
            <w:rPr>
              <w:rFonts w:hint="eastAsia" w:ascii="CESI宋体-GB2312" w:hAnsi="CESI宋体-GB2312" w:eastAsia="仿宋_GB2312" w:cs="仿宋_GB2312"/>
              <w:b w:val="0"/>
              <w:bCs/>
              <w:i w:val="0"/>
              <w:iCs w:val="0"/>
              <w:caps w:val="0"/>
              <w:color w:val="000000"/>
              <w:spacing w:val="6"/>
              <w:w w:val="95"/>
              <w:sz w:val="32"/>
              <w:szCs w:val="32"/>
              <w:shd w:val="clear" w:color="auto" w:fill="auto"/>
              <w:lang w:val="en-US" w:eastAsia="zh-CN"/>
            </w:rPr>
          </w:rPrChange>
        </w:rPr>
      </w:pPr>
      <w:r>
        <w:rPr>
          <w:rFonts w:hint="default" w:ascii="Times New Roman" w:hAnsi="Times New Roman" w:eastAsia="黑体" w:cs="Times New Roman"/>
          <w:b w:val="0"/>
          <w:bCs w:val="0"/>
          <w:i w:val="0"/>
          <w:iCs w:val="0"/>
          <w:caps w:val="0"/>
          <w:color w:val="000000"/>
          <w:spacing w:val="6"/>
          <w:w w:val="95"/>
          <w:sz w:val="32"/>
          <w:szCs w:val="32"/>
          <w:shd w:val="clear" w:color="auto" w:fill="auto"/>
          <w:rPrChange w:id="1365" w:author="田东" w:date="2026-03-05T17:45:20Z">
            <w:rPr>
              <w:rFonts w:hint="eastAsia" w:ascii="CESI宋体-GB2312" w:hAnsi="CESI宋体-GB2312" w:eastAsia="黑体" w:cs="仿宋_GB2312"/>
              <w:b w:val="0"/>
              <w:bCs w:val="0"/>
              <w:i w:val="0"/>
              <w:iCs w:val="0"/>
              <w:caps w:val="0"/>
              <w:color w:val="000000"/>
              <w:spacing w:val="6"/>
              <w:w w:val="95"/>
              <w:sz w:val="32"/>
              <w:szCs w:val="32"/>
              <w:shd w:val="clear" w:color="auto" w:fill="auto"/>
            </w:rPr>
          </w:rPrChange>
        </w:rPr>
        <w:t>第</w:t>
      </w:r>
      <w:r>
        <w:rPr>
          <w:rFonts w:hint="default" w:ascii="Times New Roman" w:hAnsi="Times New Roman" w:eastAsia="黑体" w:cs="Times New Roman"/>
          <w:b w:val="0"/>
          <w:bCs w:val="0"/>
          <w:i w:val="0"/>
          <w:iCs w:val="0"/>
          <w:caps w:val="0"/>
          <w:color w:val="000000"/>
          <w:spacing w:val="6"/>
          <w:w w:val="95"/>
          <w:sz w:val="32"/>
          <w:szCs w:val="32"/>
          <w:shd w:val="clear" w:color="auto" w:fill="auto"/>
          <w:lang w:val="en-US" w:eastAsia="zh-CN"/>
          <w:rPrChange w:id="1366" w:author="田东" w:date="2026-03-05T17:45:20Z">
            <w:rPr>
              <w:rFonts w:hint="eastAsia" w:ascii="CESI宋体-GB2312" w:hAnsi="CESI宋体-GB2312" w:eastAsia="黑体" w:cs="仿宋_GB2312"/>
              <w:b w:val="0"/>
              <w:bCs w:val="0"/>
              <w:i w:val="0"/>
              <w:iCs w:val="0"/>
              <w:caps w:val="0"/>
              <w:color w:val="000000"/>
              <w:spacing w:val="6"/>
              <w:w w:val="95"/>
              <w:sz w:val="32"/>
              <w:szCs w:val="32"/>
              <w:shd w:val="clear" w:color="auto" w:fill="auto"/>
              <w:lang w:val="en-US" w:eastAsia="zh-CN"/>
            </w:rPr>
          </w:rPrChange>
        </w:rPr>
        <w:t>二十</w:t>
      </w:r>
      <w:del w:id="1367" w:author="田东" w:date="2026-03-05T17:40:48Z">
        <w:r>
          <w:rPr>
            <w:rFonts w:hint="default" w:ascii="Times New Roman" w:hAnsi="Times New Roman" w:eastAsia="黑体" w:cs="Times New Roman"/>
            <w:b w:val="0"/>
            <w:bCs w:val="0"/>
            <w:i w:val="0"/>
            <w:iCs w:val="0"/>
            <w:caps w:val="0"/>
            <w:color w:val="000000"/>
            <w:spacing w:val="6"/>
            <w:w w:val="95"/>
            <w:sz w:val="32"/>
            <w:szCs w:val="32"/>
            <w:shd w:val="clear" w:color="auto" w:fill="auto"/>
            <w:lang w:val="en-US" w:eastAsia="zh-CN"/>
            <w:rPrChange w:id="1368" w:author="田东" w:date="2026-03-05T17:45:20Z">
              <w:rPr>
                <w:rFonts w:hint="default" w:ascii="CESI宋体-GB2312" w:hAnsi="CESI宋体-GB2312" w:eastAsia="黑体" w:cs="仿宋_GB2312"/>
                <w:b w:val="0"/>
                <w:bCs w:val="0"/>
                <w:i w:val="0"/>
                <w:iCs w:val="0"/>
                <w:caps w:val="0"/>
                <w:color w:val="000000"/>
                <w:spacing w:val="6"/>
                <w:w w:val="95"/>
                <w:sz w:val="32"/>
                <w:szCs w:val="32"/>
                <w:shd w:val="clear" w:color="auto" w:fill="auto"/>
                <w:lang w:val="en-US" w:eastAsia="zh-CN"/>
              </w:rPr>
            </w:rPrChange>
          </w:rPr>
          <w:delText>七</w:delText>
        </w:r>
      </w:del>
      <w:ins w:id="1369" w:author="璐小許～" w:date="2025-06-30T09:34:26Z">
        <w:del w:id="1370" w:author="田东" w:date="2026-03-05T17:40:48Z">
          <w:r>
            <w:rPr>
              <w:rFonts w:hint="default" w:ascii="Times New Roman" w:hAnsi="Times New Roman" w:eastAsia="黑体" w:cs="Times New Roman"/>
              <w:b w:val="0"/>
              <w:bCs w:val="0"/>
              <w:i w:val="0"/>
              <w:iCs w:val="0"/>
              <w:caps w:val="0"/>
              <w:color w:val="000000"/>
              <w:spacing w:val="6"/>
              <w:w w:val="95"/>
              <w:sz w:val="32"/>
              <w:szCs w:val="32"/>
              <w:shd w:val="clear" w:color="auto" w:fill="auto"/>
              <w:lang w:val="en-US" w:eastAsia="zh-CN"/>
              <w:rPrChange w:id="1371" w:author="田东" w:date="2026-03-05T17:45:20Z">
                <w:rPr>
                  <w:rFonts w:hint="default" w:ascii="CESI宋体-GB2312" w:hAnsi="CESI宋体-GB2312" w:eastAsia="黑体" w:cs="仿宋_GB2312"/>
                  <w:b w:val="0"/>
                  <w:bCs w:val="0"/>
                  <w:i w:val="0"/>
                  <w:iCs w:val="0"/>
                  <w:caps w:val="0"/>
                  <w:color w:val="000000"/>
                  <w:spacing w:val="6"/>
                  <w:w w:val="95"/>
                  <w:sz w:val="32"/>
                  <w:szCs w:val="32"/>
                  <w:shd w:val="clear" w:color="auto" w:fill="auto"/>
                  <w:lang w:val="en-US" w:eastAsia="zh-CN"/>
                </w:rPr>
              </w:rPrChange>
            </w:rPr>
            <w:delText>六</w:delText>
          </w:r>
        </w:del>
      </w:ins>
      <w:ins w:id="1372" w:author="田东" w:date="2026-03-05T17:40:49Z">
        <w:r>
          <w:rPr>
            <w:rFonts w:hint="default" w:ascii="Times New Roman" w:hAnsi="Times New Roman" w:eastAsia="黑体" w:cs="Times New Roman"/>
            <w:b w:val="0"/>
            <w:bCs w:val="0"/>
            <w:i w:val="0"/>
            <w:iCs w:val="0"/>
            <w:caps w:val="0"/>
            <w:color w:val="000000"/>
            <w:spacing w:val="6"/>
            <w:w w:val="95"/>
            <w:sz w:val="32"/>
            <w:szCs w:val="32"/>
            <w:shd w:val="clear" w:color="auto" w:fill="auto"/>
            <w:lang w:val="en-US" w:eastAsia="zh-CN"/>
            <w:rPrChange w:id="1373" w:author="田东" w:date="2026-03-05T17:45:20Z">
              <w:rPr>
                <w:rFonts w:hint="eastAsia" w:ascii="CESI宋体-GB2312" w:hAnsi="CESI宋体-GB2312" w:eastAsia="黑体" w:cs="仿宋_GB2312"/>
                <w:b w:val="0"/>
                <w:bCs w:val="0"/>
                <w:i w:val="0"/>
                <w:iCs w:val="0"/>
                <w:caps w:val="0"/>
                <w:color w:val="000000"/>
                <w:spacing w:val="6"/>
                <w:w w:val="95"/>
                <w:sz w:val="32"/>
                <w:szCs w:val="32"/>
                <w:shd w:val="clear" w:color="auto" w:fill="auto"/>
                <w:lang w:val="en-US" w:eastAsia="zh-CN"/>
              </w:rPr>
            </w:rPrChange>
          </w:rPr>
          <w:t>九</w:t>
        </w:r>
      </w:ins>
      <w:r>
        <w:rPr>
          <w:rFonts w:hint="default" w:ascii="Times New Roman" w:hAnsi="Times New Roman" w:eastAsia="黑体" w:cs="Times New Roman"/>
          <w:b w:val="0"/>
          <w:bCs w:val="0"/>
          <w:i w:val="0"/>
          <w:iCs w:val="0"/>
          <w:caps w:val="0"/>
          <w:color w:val="000000"/>
          <w:spacing w:val="6"/>
          <w:w w:val="95"/>
          <w:sz w:val="32"/>
          <w:szCs w:val="32"/>
          <w:shd w:val="clear" w:color="auto" w:fill="auto"/>
          <w:rPrChange w:id="1374" w:author="田东" w:date="2026-03-05T17:45:20Z">
            <w:rPr>
              <w:rFonts w:hint="eastAsia" w:ascii="CESI宋体-GB2312" w:hAnsi="CESI宋体-GB2312" w:eastAsia="黑体" w:cs="仿宋_GB2312"/>
              <w:b w:val="0"/>
              <w:bCs w:val="0"/>
              <w:i w:val="0"/>
              <w:iCs w:val="0"/>
              <w:caps w:val="0"/>
              <w:color w:val="000000"/>
              <w:spacing w:val="6"/>
              <w:w w:val="95"/>
              <w:sz w:val="32"/>
              <w:szCs w:val="32"/>
              <w:shd w:val="clear" w:color="auto" w:fill="auto"/>
            </w:rPr>
          </w:rPrChange>
        </w:rPr>
        <w:t>条</w:t>
      </w:r>
      <w:r>
        <w:rPr>
          <w:rFonts w:hint="default" w:ascii="Times New Roman" w:hAnsi="Times New Roman" w:eastAsia="黑体" w:cs="Times New Roman"/>
          <w:b w:val="0"/>
          <w:bCs w:val="0"/>
          <w:i w:val="0"/>
          <w:iCs w:val="0"/>
          <w:caps w:val="0"/>
          <w:color w:val="000000"/>
          <w:spacing w:val="6"/>
          <w:w w:val="95"/>
          <w:sz w:val="32"/>
          <w:szCs w:val="32"/>
          <w:shd w:val="clear" w:color="auto" w:fill="auto"/>
          <w:lang w:val="en-US" w:eastAsia="zh-CN"/>
          <w:rPrChange w:id="1375" w:author="田东" w:date="2026-03-05T17:45:20Z">
            <w:rPr>
              <w:rFonts w:hint="eastAsia" w:ascii="CESI宋体-GB2312" w:hAnsi="CESI宋体-GB2312" w:eastAsia="黑体" w:cs="仿宋_GB2312"/>
              <w:b w:val="0"/>
              <w:bCs w:val="0"/>
              <w:i w:val="0"/>
              <w:iCs w:val="0"/>
              <w:caps w:val="0"/>
              <w:color w:val="000000"/>
              <w:spacing w:val="6"/>
              <w:w w:val="95"/>
              <w:sz w:val="32"/>
              <w:szCs w:val="32"/>
              <w:shd w:val="clear" w:color="auto" w:fill="auto"/>
              <w:lang w:val="en-US" w:eastAsia="zh-CN"/>
            </w:rPr>
          </w:rPrChange>
        </w:rPr>
        <w:t xml:space="preserve"> </w:t>
      </w:r>
      <w:r>
        <w:rPr>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1376" w:author="田东" w:date="2026-03-05T17:45:20Z">
            <w:rPr>
              <w:rFonts w:hint="eastAsia" w:ascii="CESI宋体-GB2312" w:hAnsi="CESI宋体-GB2312" w:eastAsia="仿宋_GB2312" w:cs="仿宋_GB2312"/>
              <w:b w:val="0"/>
              <w:bCs/>
              <w:i w:val="0"/>
              <w:iCs w:val="0"/>
              <w:caps w:val="0"/>
              <w:color w:val="000000"/>
              <w:spacing w:val="6"/>
              <w:w w:val="95"/>
              <w:sz w:val="32"/>
              <w:szCs w:val="32"/>
              <w:shd w:val="clear" w:color="auto" w:fill="auto"/>
            </w:rPr>
          </w:rPrChange>
        </w:rPr>
        <w:t>本实施细则由省人民政府</w:t>
      </w:r>
      <w:ins w:id="1377" w:author="pc" w:date="2025-06-30T16:19:58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eastAsia="zh-CN"/>
            <w:rPrChange w:id="1378"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eastAsia="zh-CN"/>
              </w:rPr>
            </w:rPrChange>
          </w:rPr>
          <w:t>住房城乡</w:t>
        </w:r>
      </w:ins>
      <w:ins w:id="1379" w:author="pc" w:date="2025-06-30T16:19:58Z">
        <w:r>
          <w:rPr>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1380" w:author="田东" w:date="2026-03-05T17:45:20Z">
              <w:rPr>
                <w:rFonts w:hint="eastAsia" w:ascii="CESI宋体-GB2312" w:hAnsi="CESI宋体-GB2312" w:eastAsia="仿宋_GB2312" w:cs="仿宋_GB2312"/>
                <w:b w:val="0"/>
                <w:bCs/>
                <w:i w:val="0"/>
                <w:iCs w:val="0"/>
                <w:caps w:val="0"/>
                <w:color w:val="auto"/>
                <w:spacing w:val="6"/>
                <w:w w:val="95"/>
                <w:sz w:val="32"/>
                <w:szCs w:val="32"/>
                <w:shd w:val="clear" w:color="auto" w:fill="auto"/>
              </w:rPr>
            </w:rPrChange>
          </w:rPr>
          <w:t>建设主管</w:t>
        </w:r>
      </w:ins>
      <w:ins w:id="1381" w:author="pc" w:date="2025-06-30T16:19:58Z">
        <w:r>
          <w:rPr>
            <w:rFonts w:hint="default" w:ascii="Times New Roman" w:hAnsi="Times New Roman" w:eastAsia="仿宋" w:cs="Times New Roman"/>
            <w:b w:val="0"/>
            <w:bCs w:val="0"/>
            <w:i w:val="0"/>
            <w:iCs w:val="0"/>
            <w:caps w:val="0"/>
            <w:color w:val="auto"/>
            <w:spacing w:val="-6"/>
            <w:w w:val="100"/>
            <w:kern w:val="2"/>
            <w:sz w:val="32"/>
            <w:szCs w:val="32"/>
            <w:shd w:val="clear" w:color="auto" w:fill="auto"/>
            <w:lang w:eastAsia="zh-CN"/>
            <w:rPrChange w:id="1382" w:author="田东" w:date="2026-03-05T17:45:20Z">
              <w:rPr>
                <w:rFonts w:hint="eastAsia" w:ascii="CESI宋体-GB2312" w:hAnsi="CESI宋体-GB2312" w:cs="仿宋_GB2312"/>
                <w:b w:val="0"/>
                <w:bCs/>
                <w:i w:val="0"/>
                <w:iCs w:val="0"/>
                <w:caps w:val="0"/>
                <w:color w:val="auto"/>
                <w:spacing w:val="6"/>
                <w:w w:val="95"/>
                <w:sz w:val="32"/>
                <w:szCs w:val="32"/>
                <w:shd w:val="clear" w:color="auto" w:fill="auto"/>
                <w:lang w:eastAsia="zh-CN"/>
              </w:rPr>
            </w:rPrChange>
          </w:rPr>
          <w:t>部门</w:t>
        </w:r>
      </w:ins>
      <w:del w:id="1383" w:author="pc" w:date="2025-06-30T16:20:03Z">
        <w:r>
          <w:rPr>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1384" w:author="田东" w:date="2026-03-05T17:45:20Z">
              <w:rPr>
                <w:rFonts w:hint="eastAsia" w:ascii="CESI宋体-GB2312" w:hAnsi="CESI宋体-GB2312" w:eastAsia="仿宋_GB2312" w:cs="仿宋_GB2312"/>
                <w:b w:val="0"/>
                <w:bCs/>
                <w:i w:val="0"/>
                <w:iCs w:val="0"/>
                <w:caps w:val="0"/>
                <w:color w:val="000000"/>
                <w:spacing w:val="6"/>
                <w:w w:val="95"/>
                <w:sz w:val="32"/>
                <w:szCs w:val="32"/>
                <w:shd w:val="clear" w:color="auto" w:fill="auto"/>
              </w:rPr>
            </w:rPrChange>
          </w:rPr>
          <w:delText>建设行政</w:delText>
        </w:r>
      </w:del>
      <w:del w:id="1385" w:author="pc" w:date="2025-06-30T16:20:04Z">
        <w:r>
          <w:rPr>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1386" w:author="田东" w:date="2026-03-05T17:45:20Z">
              <w:rPr>
                <w:rFonts w:hint="eastAsia" w:ascii="CESI宋体-GB2312" w:hAnsi="CESI宋体-GB2312" w:eastAsia="仿宋_GB2312" w:cs="仿宋_GB2312"/>
                <w:b w:val="0"/>
                <w:bCs/>
                <w:i w:val="0"/>
                <w:iCs w:val="0"/>
                <w:caps w:val="0"/>
                <w:color w:val="000000"/>
                <w:spacing w:val="6"/>
                <w:w w:val="95"/>
                <w:sz w:val="32"/>
                <w:szCs w:val="32"/>
                <w:shd w:val="clear" w:color="auto" w:fill="auto"/>
              </w:rPr>
            </w:rPrChange>
          </w:rPr>
          <w:delText>主管部门</w:delText>
        </w:r>
      </w:del>
      <w:r>
        <w:rPr>
          <w:rFonts w:hint="default" w:ascii="Times New Roman" w:hAnsi="Times New Roman" w:eastAsia="仿宋" w:cs="Times New Roman"/>
          <w:b w:val="0"/>
          <w:bCs w:val="0"/>
          <w:i w:val="0"/>
          <w:iCs w:val="0"/>
          <w:caps w:val="0"/>
          <w:color w:val="auto"/>
          <w:spacing w:val="-6"/>
          <w:w w:val="100"/>
          <w:kern w:val="2"/>
          <w:sz w:val="32"/>
          <w:szCs w:val="32"/>
          <w:shd w:val="clear" w:color="auto" w:fill="auto"/>
          <w:rPrChange w:id="1387" w:author="田东" w:date="2026-03-05T17:45:20Z">
            <w:rPr>
              <w:rFonts w:hint="eastAsia" w:ascii="CESI宋体-GB2312" w:hAnsi="CESI宋体-GB2312" w:eastAsia="仿宋_GB2312" w:cs="仿宋_GB2312"/>
              <w:b w:val="0"/>
              <w:bCs/>
              <w:i w:val="0"/>
              <w:iCs w:val="0"/>
              <w:caps w:val="0"/>
              <w:color w:val="000000"/>
              <w:spacing w:val="6"/>
              <w:w w:val="95"/>
              <w:sz w:val="32"/>
              <w:szCs w:val="32"/>
              <w:shd w:val="clear" w:color="auto" w:fill="auto"/>
            </w:rPr>
          </w:rPrChange>
        </w:rPr>
        <w:t>负责解释。</w:t>
      </w:r>
    </w:p>
    <w:p w14:paraId="61C617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2" w:lineRule="exact"/>
        <w:ind w:left="0" w:right="0" w:firstLine="632" w:firstLineChars="200"/>
        <w:jc w:val="both"/>
        <w:textAlignment w:val="auto"/>
        <w:rPr>
          <w:rFonts w:hint="default" w:ascii="Times New Roman" w:hAnsi="Times New Roman" w:eastAsia="仿宋_GB2312" w:cs="Times New Roman"/>
          <w:b w:val="0"/>
          <w:bCs/>
          <w:i w:val="0"/>
          <w:iCs w:val="0"/>
          <w:caps w:val="0"/>
          <w:color w:val="000000"/>
          <w:spacing w:val="6"/>
          <w:w w:val="95"/>
          <w:sz w:val="32"/>
          <w:szCs w:val="32"/>
          <w:shd w:val="clear" w:color="auto" w:fill="auto"/>
          <w:rPrChange w:id="1389" w:author="田东" w:date="2026-03-05T17:45:20Z">
            <w:rPr>
              <w:rFonts w:hint="eastAsia" w:ascii="CESI宋体-GB2312" w:hAnsi="CESI宋体-GB2312" w:eastAsia="仿宋_GB2312" w:cs="仿宋_GB2312"/>
              <w:b w:val="0"/>
              <w:bCs/>
              <w:i w:val="0"/>
              <w:iCs w:val="0"/>
              <w:caps w:val="0"/>
              <w:color w:val="000000"/>
              <w:spacing w:val="6"/>
              <w:w w:val="95"/>
              <w:sz w:val="32"/>
              <w:szCs w:val="32"/>
              <w:shd w:val="clear" w:color="auto" w:fill="auto"/>
            </w:rPr>
          </w:rPrChange>
        </w:rPr>
        <w:pPrChange w:id="1388" w:author="田东" w:date="2026-03-05T17:42:00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632" w:firstLineChars="200"/>
            <w:jc w:val="both"/>
            <w:textAlignment w:val="auto"/>
          </w:pPr>
        </w:pPrChange>
      </w:pPr>
      <w:r>
        <w:rPr>
          <w:rStyle w:val="8"/>
          <w:rFonts w:hint="default" w:ascii="Times New Roman" w:hAnsi="Times New Roman" w:eastAsia="黑体" w:cs="Times New Roman"/>
          <w:b w:val="0"/>
          <w:bCs w:val="0"/>
          <w:i w:val="0"/>
          <w:iCs w:val="0"/>
          <w:caps w:val="0"/>
          <w:color w:val="000000"/>
          <w:spacing w:val="6"/>
          <w:w w:val="95"/>
          <w:sz w:val="32"/>
          <w:szCs w:val="32"/>
          <w:shd w:val="clear" w:color="auto" w:fill="auto"/>
          <w:rPrChange w:id="1390" w:author="田东" w:date="2026-03-05T17:45:20Z">
            <w:rPr>
              <w:rStyle w:val="8"/>
              <w:rFonts w:hint="eastAsia" w:ascii="CESI宋体-GB2312" w:hAnsi="CESI宋体-GB2312" w:eastAsia="黑体" w:cs="仿宋_GB2312"/>
              <w:b w:val="0"/>
              <w:bCs w:val="0"/>
              <w:i w:val="0"/>
              <w:iCs w:val="0"/>
              <w:caps w:val="0"/>
              <w:color w:val="000000"/>
              <w:spacing w:val="6"/>
              <w:w w:val="95"/>
              <w:sz w:val="32"/>
              <w:szCs w:val="32"/>
              <w:shd w:val="clear" w:color="auto" w:fill="auto"/>
            </w:rPr>
          </w:rPrChange>
        </w:rPr>
        <w:t>第</w:t>
      </w:r>
      <w:del w:id="1391" w:author="田东" w:date="2026-03-05T17:40:52Z">
        <w:r>
          <w:rPr>
            <w:rStyle w:val="8"/>
            <w:rFonts w:hint="default" w:ascii="Times New Roman" w:hAnsi="Times New Roman" w:eastAsia="黑体" w:cs="Times New Roman"/>
            <w:b w:val="0"/>
            <w:bCs w:val="0"/>
            <w:i w:val="0"/>
            <w:iCs w:val="0"/>
            <w:caps w:val="0"/>
            <w:color w:val="000000"/>
            <w:spacing w:val="6"/>
            <w:w w:val="95"/>
            <w:sz w:val="32"/>
            <w:szCs w:val="32"/>
            <w:shd w:val="clear" w:color="auto" w:fill="auto"/>
            <w:lang w:val="en-US" w:eastAsia="zh-CN"/>
            <w:rPrChange w:id="1392" w:author="田东" w:date="2026-03-05T17:45:20Z">
              <w:rPr>
                <w:rStyle w:val="8"/>
                <w:rFonts w:hint="default" w:ascii="CESI宋体-GB2312" w:hAnsi="CESI宋体-GB2312" w:eastAsia="黑体" w:cs="仿宋_GB2312"/>
                <w:b w:val="0"/>
                <w:bCs w:val="0"/>
                <w:i w:val="0"/>
                <w:iCs w:val="0"/>
                <w:caps w:val="0"/>
                <w:color w:val="000000"/>
                <w:spacing w:val="6"/>
                <w:w w:val="95"/>
                <w:sz w:val="32"/>
                <w:szCs w:val="32"/>
                <w:shd w:val="clear" w:color="auto" w:fill="auto"/>
                <w:lang w:val="en-US" w:eastAsia="zh-CN"/>
              </w:rPr>
            </w:rPrChange>
          </w:rPr>
          <w:delText>二</w:delText>
        </w:r>
      </w:del>
      <w:ins w:id="1393" w:author="田东" w:date="2026-03-05T17:40:52Z">
        <w:r>
          <w:rPr>
            <w:rStyle w:val="8"/>
            <w:rFonts w:hint="default" w:ascii="Times New Roman" w:hAnsi="Times New Roman" w:eastAsia="黑体" w:cs="Times New Roman"/>
            <w:b w:val="0"/>
            <w:bCs w:val="0"/>
            <w:i w:val="0"/>
            <w:iCs w:val="0"/>
            <w:caps w:val="0"/>
            <w:color w:val="000000"/>
            <w:spacing w:val="6"/>
            <w:w w:val="95"/>
            <w:sz w:val="32"/>
            <w:szCs w:val="32"/>
            <w:shd w:val="clear" w:color="auto" w:fill="auto"/>
            <w:lang w:val="en-US" w:eastAsia="zh-CN"/>
            <w:rPrChange w:id="1394" w:author="田东" w:date="2026-03-05T17:45:20Z">
              <w:rPr>
                <w:rStyle w:val="8"/>
                <w:rFonts w:hint="eastAsia" w:ascii="CESI宋体-GB2312" w:hAnsi="CESI宋体-GB2312" w:eastAsia="黑体" w:cs="仿宋_GB2312"/>
                <w:b w:val="0"/>
                <w:bCs w:val="0"/>
                <w:i w:val="0"/>
                <w:iCs w:val="0"/>
                <w:caps w:val="0"/>
                <w:color w:val="000000"/>
                <w:spacing w:val="6"/>
                <w:w w:val="95"/>
                <w:sz w:val="32"/>
                <w:szCs w:val="32"/>
                <w:shd w:val="clear" w:color="auto" w:fill="auto"/>
                <w:lang w:val="en-US" w:eastAsia="zh-CN"/>
              </w:rPr>
            </w:rPrChange>
          </w:rPr>
          <w:t>三</w:t>
        </w:r>
      </w:ins>
      <w:r>
        <w:rPr>
          <w:rStyle w:val="8"/>
          <w:rFonts w:hint="default" w:ascii="Times New Roman" w:hAnsi="Times New Roman" w:eastAsia="黑体" w:cs="Times New Roman"/>
          <w:b w:val="0"/>
          <w:bCs w:val="0"/>
          <w:i w:val="0"/>
          <w:iCs w:val="0"/>
          <w:caps w:val="0"/>
          <w:color w:val="000000"/>
          <w:spacing w:val="6"/>
          <w:w w:val="95"/>
          <w:sz w:val="32"/>
          <w:szCs w:val="32"/>
          <w:shd w:val="clear" w:color="auto" w:fill="auto"/>
          <w:lang w:val="en-US" w:eastAsia="zh-CN"/>
          <w:rPrChange w:id="1395" w:author="田东" w:date="2026-03-05T17:45:20Z">
            <w:rPr>
              <w:rStyle w:val="8"/>
              <w:rFonts w:hint="eastAsia" w:ascii="CESI宋体-GB2312" w:hAnsi="CESI宋体-GB2312" w:eastAsia="黑体" w:cs="仿宋_GB2312"/>
              <w:b w:val="0"/>
              <w:bCs w:val="0"/>
              <w:i w:val="0"/>
              <w:iCs w:val="0"/>
              <w:caps w:val="0"/>
              <w:color w:val="000000"/>
              <w:spacing w:val="6"/>
              <w:w w:val="95"/>
              <w:sz w:val="32"/>
              <w:szCs w:val="32"/>
              <w:shd w:val="clear" w:color="auto" w:fill="auto"/>
              <w:lang w:val="en-US" w:eastAsia="zh-CN"/>
            </w:rPr>
          </w:rPrChange>
        </w:rPr>
        <w:t>十</w:t>
      </w:r>
      <w:del w:id="1396" w:author="田东" w:date="2026-03-05T17:40:54Z">
        <w:r>
          <w:rPr>
            <w:rStyle w:val="8"/>
            <w:rFonts w:hint="default" w:ascii="Times New Roman" w:hAnsi="Times New Roman" w:eastAsia="黑体" w:cs="Times New Roman"/>
            <w:b w:val="0"/>
            <w:bCs w:val="0"/>
            <w:i w:val="0"/>
            <w:iCs w:val="0"/>
            <w:caps w:val="0"/>
            <w:color w:val="000000"/>
            <w:spacing w:val="6"/>
            <w:w w:val="95"/>
            <w:sz w:val="32"/>
            <w:szCs w:val="32"/>
            <w:shd w:val="clear" w:color="auto" w:fill="auto"/>
            <w:lang w:val="en-US" w:eastAsia="zh-CN"/>
            <w:rPrChange w:id="1397" w:author="田东" w:date="2026-03-05T17:45:20Z">
              <w:rPr>
                <w:rStyle w:val="8"/>
                <w:rFonts w:hint="default" w:ascii="CESI宋体-GB2312" w:hAnsi="CESI宋体-GB2312" w:eastAsia="黑体" w:cs="仿宋_GB2312"/>
                <w:b w:val="0"/>
                <w:bCs w:val="0"/>
                <w:i w:val="0"/>
                <w:iCs w:val="0"/>
                <w:caps w:val="0"/>
                <w:color w:val="000000"/>
                <w:spacing w:val="6"/>
                <w:w w:val="95"/>
                <w:sz w:val="32"/>
                <w:szCs w:val="32"/>
                <w:shd w:val="clear" w:color="auto" w:fill="auto"/>
                <w:lang w:val="en-US" w:eastAsia="zh-CN"/>
              </w:rPr>
            </w:rPrChange>
          </w:rPr>
          <w:delText>八</w:delText>
        </w:r>
      </w:del>
      <w:ins w:id="1398" w:author="璐小許～" w:date="2025-06-30T09:34:31Z">
        <w:del w:id="1399" w:author="田东" w:date="2026-03-05T17:40:54Z">
          <w:r>
            <w:rPr>
              <w:rStyle w:val="8"/>
              <w:rFonts w:hint="default" w:ascii="Times New Roman" w:hAnsi="Times New Roman" w:eastAsia="黑体" w:cs="Times New Roman"/>
              <w:b w:val="0"/>
              <w:bCs w:val="0"/>
              <w:i w:val="0"/>
              <w:iCs w:val="0"/>
              <w:caps w:val="0"/>
              <w:color w:val="000000"/>
              <w:spacing w:val="6"/>
              <w:w w:val="95"/>
              <w:sz w:val="32"/>
              <w:szCs w:val="32"/>
              <w:shd w:val="clear" w:color="auto" w:fill="auto"/>
              <w:lang w:val="en-US" w:eastAsia="zh-CN"/>
              <w:rPrChange w:id="1400" w:author="田东" w:date="2026-03-05T17:45:20Z">
                <w:rPr>
                  <w:rStyle w:val="8"/>
                  <w:rFonts w:hint="default" w:ascii="CESI宋体-GB2312" w:hAnsi="CESI宋体-GB2312" w:eastAsia="黑体" w:cs="仿宋_GB2312"/>
                  <w:b w:val="0"/>
                  <w:bCs w:val="0"/>
                  <w:i w:val="0"/>
                  <w:iCs w:val="0"/>
                  <w:caps w:val="0"/>
                  <w:color w:val="000000"/>
                  <w:spacing w:val="6"/>
                  <w:w w:val="95"/>
                  <w:sz w:val="32"/>
                  <w:szCs w:val="32"/>
                  <w:shd w:val="clear" w:color="auto" w:fill="auto"/>
                  <w:lang w:val="en-US" w:eastAsia="zh-CN"/>
                </w:rPr>
              </w:rPrChange>
            </w:rPr>
            <w:delText>七</w:delText>
          </w:r>
        </w:del>
      </w:ins>
      <w:r>
        <w:rPr>
          <w:rStyle w:val="8"/>
          <w:rFonts w:hint="default" w:ascii="Times New Roman" w:hAnsi="Times New Roman" w:eastAsia="黑体" w:cs="Times New Roman"/>
          <w:b w:val="0"/>
          <w:bCs w:val="0"/>
          <w:i w:val="0"/>
          <w:iCs w:val="0"/>
          <w:caps w:val="0"/>
          <w:color w:val="000000"/>
          <w:spacing w:val="6"/>
          <w:w w:val="95"/>
          <w:sz w:val="32"/>
          <w:szCs w:val="32"/>
          <w:shd w:val="clear" w:color="auto" w:fill="auto"/>
          <w:rPrChange w:id="1401" w:author="田东" w:date="2026-03-05T17:45:20Z">
            <w:rPr>
              <w:rStyle w:val="8"/>
              <w:rFonts w:hint="eastAsia" w:ascii="CESI宋体-GB2312" w:hAnsi="CESI宋体-GB2312" w:eastAsia="黑体" w:cs="仿宋_GB2312"/>
              <w:b w:val="0"/>
              <w:bCs w:val="0"/>
              <w:i w:val="0"/>
              <w:iCs w:val="0"/>
              <w:caps w:val="0"/>
              <w:color w:val="000000"/>
              <w:spacing w:val="6"/>
              <w:w w:val="95"/>
              <w:sz w:val="32"/>
              <w:szCs w:val="32"/>
              <w:shd w:val="clear" w:color="auto" w:fill="auto"/>
            </w:rPr>
          </w:rPrChange>
        </w:rPr>
        <w:t>条</w:t>
      </w:r>
      <w:r>
        <w:rPr>
          <w:rStyle w:val="8"/>
          <w:rFonts w:hint="default" w:ascii="Times New Roman" w:hAnsi="Times New Roman" w:eastAsia="黑体" w:cs="Times New Roman"/>
          <w:b w:val="0"/>
          <w:bCs w:val="0"/>
          <w:i w:val="0"/>
          <w:iCs w:val="0"/>
          <w:caps w:val="0"/>
          <w:color w:val="000000"/>
          <w:spacing w:val="6"/>
          <w:w w:val="95"/>
          <w:sz w:val="32"/>
          <w:szCs w:val="32"/>
          <w:shd w:val="clear" w:color="auto" w:fill="auto"/>
          <w:lang w:val="en-US" w:eastAsia="zh-CN"/>
          <w:rPrChange w:id="1402" w:author="田东" w:date="2026-03-05T17:45:20Z">
            <w:rPr>
              <w:rStyle w:val="8"/>
              <w:rFonts w:hint="eastAsia" w:ascii="CESI宋体-GB2312" w:hAnsi="CESI宋体-GB2312" w:eastAsia="黑体" w:cs="仿宋_GB2312"/>
              <w:b w:val="0"/>
              <w:bCs w:val="0"/>
              <w:i w:val="0"/>
              <w:iCs w:val="0"/>
              <w:caps w:val="0"/>
              <w:color w:val="000000"/>
              <w:spacing w:val="6"/>
              <w:w w:val="95"/>
              <w:sz w:val="32"/>
              <w:szCs w:val="32"/>
              <w:shd w:val="clear" w:color="auto" w:fill="auto"/>
              <w:lang w:val="en-US" w:eastAsia="zh-CN"/>
            </w:rPr>
          </w:rPrChange>
        </w:rPr>
        <w:t xml:space="preserve"> </w:t>
      </w:r>
      <w:r>
        <w:rPr>
          <w:rFonts w:hint="default" w:ascii="Times New Roman" w:hAnsi="Times New Roman" w:eastAsia="仿宋" w:cs="Times New Roman"/>
          <w:b w:val="0"/>
          <w:bCs w:val="0"/>
          <w:i w:val="0"/>
          <w:iCs w:val="0"/>
          <w:caps w:val="0"/>
          <w:color w:val="000000"/>
          <w:spacing w:val="-6"/>
          <w:w w:val="100"/>
          <w:kern w:val="2"/>
          <w:sz w:val="32"/>
          <w:szCs w:val="32"/>
          <w:shd w:val="clear" w:color="auto" w:fill="auto"/>
          <w:rPrChange w:id="1403" w:author="田东" w:date="2026-03-05T17:45:20Z">
            <w:rPr>
              <w:rFonts w:hint="eastAsia" w:ascii="CESI宋体-GB2312" w:hAnsi="CESI宋体-GB2312" w:eastAsia="仿宋_GB2312" w:cs="仿宋_GB2312"/>
              <w:b w:val="0"/>
              <w:bCs/>
              <w:i w:val="0"/>
              <w:iCs w:val="0"/>
              <w:caps w:val="0"/>
              <w:color w:val="000000"/>
              <w:spacing w:val="6"/>
              <w:w w:val="95"/>
              <w:sz w:val="32"/>
              <w:szCs w:val="32"/>
              <w:shd w:val="clear" w:color="auto" w:fill="auto"/>
            </w:rPr>
          </w:rPrChange>
        </w:rPr>
        <w:t>本实施细则自20</w:t>
      </w:r>
      <w:r>
        <w:rPr>
          <w:rFonts w:hint="default" w:ascii="Times New Roman" w:hAnsi="Times New Roman" w:eastAsia="仿宋" w:cs="Times New Roman"/>
          <w:b w:val="0"/>
          <w:bCs w:val="0"/>
          <w:i w:val="0"/>
          <w:iCs w:val="0"/>
          <w:caps w:val="0"/>
          <w:color w:val="000000"/>
          <w:spacing w:val="-6"/>
          <w:w w:val="100"/>
          <w:kern w:val="2"/>
          <w:sz w:val="32"/>
          <w:szCs w:val="32"/>
          <w:shd w:val="clear" w:color="auto" w:fill="auto"/>
          <w:lang w:val="en-US" w:eastAsia="zh-CN"/>
          <w:rPrChange w:id="1404" w:author="田东" w:date="2026-03-05T17:45:20Z">
            <w:rPr>
              <w:rFonts w:hint="eastAsia" w:ascii="CESI宋体-GB2312" w:hAnsi="CESI宋体-GB2312" w:eastAsia="仿宋_GB2312" w:cs="仿宋_GB2312"/>
              <w:b w:val="0"/>
              <w:bCs/>
              <w:i w:val="0"/>
              <w:iCs w:val="0"/>
              <w:caps w:val="0"/>
              <w:color w:val="000000"/>
              <w:spacing w:val="6"/>
              <w:w w:val="95"/>
              <w:sz w:val="32"/>
              <w:szCs w:val="32"/>
              <w:shd w:val="clear" w:color="auto" w:fill="auto"/>
              <w:lang w:val="en-US" w:eastAsia="zh-CN"/>
            </w:rPr>
          </w:rPrChange>
        </w:rPr>
        <w:t>2</w:t>
      </w:r>
      <w:del w:id="1405" w:author="田东" w:date="2026-03-17T16:34:16Z">
        <w:r>
          <w:rPr>
            <w:rFonts w:hint="default" w:ascii="Times New Roman" w:hAnsi="Times New Roman" w:eastAsia="仿宋" w:cs="Times New Roman"/>
            <w:b w:val="0"/>
            <w:bCs w:val="0"/>
            <w:i w:val="0"/>
            <w:iCs w:val="0"/>
            <w:caps w:val="0"/>
            <w:color w:val="000000"/>
            <w:spacing w:val="-6"/>
            <w:w w:val="100"/>
            <w:kern w:val="2"/>
            <w:sz w:val="32"/>
            <w:szCs w:val="32"/>
            <w:shd w:val="clear" w:color="auto" w:fill="auto"/>
            <w:lang w:val="en-US" w:eastAsia="zh-CN"/>
            <w:rPrChange w:id="1406" w:author="田东" w:date="2026-03-05T17:45:20Z">
              <w:rPr>
                <w:rFonts w:hint="eastAsia" w:ascii="CESI宋体-GB2312" w:hAnsi="CESI宋体-GB2312" w:eastAsia="仿宋_GB2312" w:cs="仿宋_GB2312"/>
                <w:b w:val="0"/>
                <w:bCs/>
                <w:i w:val="0"/>
                <w:iCs w:val="0"/>
                <w:caps w:val="0"/>
                <w:color w:val="000000"/>
                <w:spacing w:val="6"/>
                <w:w w:val="95"/>
                <w:sz w:val="32"/>
                <w:szCs w:val="32"/>
                <w:shd w:val="clear" w:color="auto" w:fill="auto"/>
                <w:lang w:val="en-US" w:eastAsia="zh-CN"/>
              </w:rPr>
            </w:rPrChange>
          </w:rPr>
          <w:delText>5</w:delText>
        </w:r>
      </w:del>
      <w:ins w:id="1407" w:author="田东" w:date="2026-03-17T16:34:16Z">
        <w:r>
          <w:rPr>
            <w:rFonts w:hint="eastAsia" w:eastAsia="仿宋" w:cs="Times New Roman"/>
            <w:b w:val="0"/>
            <w:bCs w:val="0"/>
            <w:i w:val="0"/>
            <w:iCs w:val="0"/>
            <w:caps w:val="0"/>
            <w:color w:val="000000"/>
            <w:spacing w:val="-6"/>
            <w:w w:val="100"/>
            <w:kern w:val="2"/>
            <w:sz w:val="32"/>
            <w:szCs w:val="32"/>
            <w:shd w:val="clear" w:color="auto" w:fill="auto"/>
            <w:lang w:val="en-US" w:eastAsia="zh-CN"/>
          </w:rPr>
          <w:t>6</w:t>
        </w:r>
      </w:ins>
      <w:r>
        <w:rPr>
          <w:rFonts w:hint="default" w:ascii="Times New Roman" w:hAnsi="Times New Roman" w:eastAsia="仿宋" w:cs="Times New Roman"/>
          <w:b w:val="0"/>
          <w:bCs w:val="0"/>
          <w:i w:val="0"/>
          <w:iCs w:val="0"/>
          <w:caps w:val="0"/>
          <w:color w:val="000000"/>
          <w:spacing w:val="-6"/>
          <w:w w:val="100"/>
          <w:kern w:val="2"/>
          <w:sz w:val="32"/>
          <w:szCs w:val="32"/>
          <w:shd w:val="clear" w:color="auto" w:fill="auto"/>
          <w:rPrChange w:id="1408" w:author="田东" w:date="2026-03-05T17:45:20Z">
            <w:rPr>
              <w:rFonts w:hint="eastAsia" w:ascii="CESI宋体-GB2312" w:hAnsi="CESI宋体-GB2312" w:eastAsia="仿宋_GB2312" w:cs="仿宋_GB2312"/>
              <w:b w:val="0"/>
              <w:bCs/>
              <w:i w:val="0"/>
              <w:iCs w:val="0"/>
              <w:caps w:val="0"/>
              <w:color w:val="000000"/>
              <w:spacing w:val="6"/>
              <w:w w:val="95"/>
              <w:sz w:val="32"/>
              <w:szCs w:val="32"/>
              <w:shd w:val="clear" w:color="auto" w:fill="auto"/>
            </w:rPr>
          </w:rPrChange>
        </w:rPr>
        <w:t>年</w:t>
      </w:r>
      <w:del w:id="1409" w:author="田东" w:date="2026-03-17T16:34:19Z">
        <w:r>
          <w:rPr>
            <w:rFonts w:hint="default" w:ascii="Times New Roman" w:hAnsi="Times New Roman" w:eastAsia="仿宋" w:cs="Times New Roman"/>
            <w:b w:val="0"/>
            <w:bCs w:val="0"/>
            <w:i w:val="0"/>
            <w:iCs w:val="0"/>
            <w:caps w:val="0"/>
            <w:color w:val="000000"/>
            <w:spacing w:val="-6"/>
            <w:w w:val="100"/>
            <w:kern w:val="2"/>
            <w:sz w:val="32"/>
            <w:szCs w:val="32"/>
            <w:shd w:val="clear" w:color="auto" w:fill="auto"/>
            <w:lang w:val="en-US" w:eastAsia="zh-CN"/>
            <w:rPrChange w:id="1410" w:author="田东" w:date="2026-03-05T17:45:20Z">
              <w:rPr>
                <w:rFonts w:hint="eastAsia" w:ascii="CESI宋体-GB2312" w:hAnsi="CESI宋体-GB2312" w:cs="仿宋_GB2312"/>
                <w:b w:val="0"/>
                <w:bCs/>
                <w:i w:val="0"/>
                <w:iCs w:val="0"/>
                <w:caps w:val="0"/>
                <w:color w:val="000000"/>
                <w:spacing w:val="6"/>
                <w:w w:val="95"/>
                <w:sz w:val="32"/>
                <w:szCs w:val="32"/>
                <w:shd w:val="clear" w:color="auto" w:fill="auto"/>
                <w:lang w:val="en-US" w:eastAsia="zh-CN"/>
              </w:rPr>
            </w:rPrChange>
          </w:rPr>
          <w:delText>8</w:delText>
        </w:r>
      </w:del>
      <w:ins w:id="1411" w:author="田东" w:date="2026-03-17T16:34:19Z">
        <w:r>
          <w:rPr>
            <w:rFonts w:hint="eastAsia" w:eastAsia="仿宋" w:cs="Times New Roman"/>
            <w:b w:val="0"/>
            <w:bCs w:val="0"/>
            <w:i w:val="0"/>
            <w:iCs w:val="0"/>
            <w:caps w:val="0"/>
            <w:color w:val="000000"/>
            <w:spacing w:val="-6"/>
            <w:w w:val="100"/>
            <w:kern w:val="2"/>
            <w:sz w:val="32"/>
            <w:szCs w:val="32"/>
            <w:shd w:val="clear" w:color="auto" w:fill="auto"/>
            <w:lang w:val="en-US" w:eastAsia="zh-CN"/>
          </w:rPr>
          <w:t>6</w:t>
        </w:r>
      </w:ins>
      <w:r>
        <w:rPr>
          <w:rFonts w:hint="default" w:ascii="Times New Roman" w:hAnsi="Times New Roman" w:eastAsia="仿宋" w:cs="Times New Roman"/>
          <w:b w:val="0"/>
          <w:bCs w:val="0"/>
          <w:i w:val="0"/>
          <w:iCs w:val="0"/>
          <w:caps w:val="0"/>
          <w:color w:val="000000"/>
          <w:spacing w:val="-6"/>
          <w:w w:val="100"/>
          <w:kern w:val="2"/>
          <w:sz w:val="32"/>
          <w:szCs w:val="32"/>
          <w:shd w:val="clear" w:color="auto" w:fill="auto"/>
          <w:rPrChange w:id="1412" w:author="田东" w:date="2026-03-05T17:45:20Z">
            <w:rPr>
              <w:rFonts w:hint="eastAsia" w:ascii="CESI宋体-GB2312" w:hAnsi="CESI宋体-GB2312" w:eastAsia="仿宋_GB2312" w:cs="仿宋_GB2312"/>
              <w:b w:val="0"/>
              <w:bCs/>
              <w:i w:val="0"/>
              <w:iCs w:val="0"/>
              <w:caps w:val="0"/>
              <w:color w:val="000000"/>
              <w:spacing w:val="6"/>
              <w:w w:val="95"/>
              <w:sz w:val="32"/>
              <w:szCs w:val="32"/>
              <w:shd w:val="clear" w:color="auto" w:fill="auto"/>
            </w:rPr>
          </w:rPrChange>
        </w:rPr>
        <w:t>月</w:t>
      </w:r>
      <w:r>
        <w:rPr>
          <w:rFonts w:hint="default" w:ascii="Times New Roman" w:hAnsi="Times New Roman" w:eastAsia="仿宋" w:cs="Times New Roman"/>
          <w:b w:val="0"/>
          <w:bCs w:val="0"/>
          <w:i w:val="0"/>
          <w:iCs w:val="0"/>
          <w:caps w:val="0"/>
          <w:color w:val="000000"/>
          <w:spacing w:val="-6"/>
          <w:w w:val="100"/>
          <w:kern w:val="2"/>
          <w:sz w:val="32"/>
          <w:szCs w:val="32"/>
          <w:shd w:val="clear" w:color="auto" w:fill="auto"/>
          <w:lang w:val="en-US" w:eastAsia="zh-CN"/>
          <w:rPrChange w:id="1413" w:author="田东" w:date="2026-03-05T17:45:20Z">
            <w:rPr>
              <w:rFonts w:hint="eastAsia" w:ascii="CESI宋体-GB2312" w:hAnsi="CESI宋体-GB2312" w:cs="仿宋_GB2312"/>
              <w:b w:val="0"/>
              <w:bCs/>
              <w:i w:val="0"/>
              <w:iCs w:val="0"/>
              <w:caps w:val="0"/>
              <w:color w:val="000000"/>
              <w:spacing w:val="6"/>
              <w:w w:val="95"/>
              <w:sz w:val="32"/>
              <w:szCs w:val="32"/>
              <w:shd w:val="clear" w:color="auto" w:fill="auto"/>
              <w:lang w:val="en-US" w:eastAsia="zh-CN"/>
            </w:rPr>
          </w:rPrChange>
        </w:rPr>
        <w:t>1</w:t>
      </w:r>
      <w:r>
        <w:rPr>
          <w:rFonts w:hint="default" w:ascii="Times New Roman" w:hAnsi="Times New Roman" w:eastAsia="仿宋" w:cs="Times New Roman"/>
          <w:b w:val="0"/>
          <w:bCs w:val="0"/>
          <w:i w:val="0"/>
          <w:iCs w:val="0"/>
          <w:caps w:val="0"/>
          <w:color w:val="000000"/>
          <w:spacing w:val="-6"/>
          <w:w w:val="100"/>
          <w:kern w:val="2"/>
          <w:sz w:val="32"/>
          <w:szCs w:val="32"/>
          <w:shd w:val="clear" w:color="auto" w:fill="auto"/>
          <w:rPrChange w:id="1414" w:author="田东" w:date="2026-03-05T17:45:20Z">
            <w:rPr>
              <w:rFonts w:hint="eastAsia" w:ascii="CESI宋体-GB2312" w:hAnsi="CESI宋体-GB2312" w:eastAsia="仿宋_GB2312" w:cs="仿宋_GB2312"/>
              <w:b w:val="0"/>
              <w:bCs/>
              <w:i w:val="0"/>
              <w:iCs w:val="0"/>
              <w:caps w:val="0"/>
              <w:color w:val="000000"/>
              <w:spacing w:val="6"/>
              <w:w w:val="95"/>
              <w:sz w:val="32"/>
              <w:szCs w:val="32"/>
              <w:shd w:val="clear" w:color="auto" w:fill="auto"/>
            </w:rPr>
          </w:rPrChange>
        </w:rPr>
        <w:t>日起施行。原</w:t>
      </w:r>
      <w:r>
        <w:rPr>
          <w:rFonts w:hint="default" w:ascii="Times New Roman" w:hAnsi="Times New Roman" w:eastAsia="仿宋" w:cs="Times New Roman"/>
          <w:b w:val="0"/>
          <w:bCs w:val="0"/>
          <w:i w:val="0"/>
          <w:iCs w:val="0"/>
          <w:caps w:val="0"/>
          <w:color w:val="000000"/>
          <w:spacing w:val="-6"/>
          <w:w w:val="100"/>
          <w:kern w:val="2"/>
          <w:sz w:val="32"/>
          <w:szCs w:val="32"/>
          <w:shd w:val="clear" w:color="auto" w:fill="auto"/>
          <w:lang w:eastAsia="zh-CN"/>
          <w:rPrChange w:id="1415" w:author="田东" w:date="2026-03-05T17:45:20Z">
            <w:rPr>
              <w:rFonts w:hint="eastAsia" w:ascii="CESI宋体-GB2312" w:hAnsi="CESI宋体-GB2312" w:eastAsia="仿宋_GB2312" w:cs="仿宋_GB2312"/>
              <w:b w:val="0"/>
              <w:bCs/>
              <w:i w:val="0"/>
              <w:iCs w:val="0"/>
              <w:caps w:val="0"/>
              <w:color w:val="000000"/>
              <w:spacing w:val="6"/>
              <w:w w:val="95"/>
              <w:sz w:val="32"/>
              <w:szCs w:val="32"/>
              <w:shd w:val="clear" w:color="auto" w:fill="auto"/>
              <w:lang w:eastAsia="zh-CN"/>
            </w:rPr>
          </w:rPrChange>
        </w:rPr>
        <w:t>《</w:t>
      </w:r>
      <w:r>
        <w:rPr>
          <w:rFonts w:hint="default" w:ascii="Times New Roman" w:hAnsi="Times New Roman" w:eastAsia="仿宋" w:cs="Times New Roman"/>
          <w:b w:val="0"/>
          <w:bCs w:val="0"/>
          <w:i w:val="0"/>
          <w:iCs w:val="0"/>
          <w:caps w:val="0"/>
          <w:color w:val="000000"/>
          <w:spacing w:val="-6"/>
          <w:w w:val="100"/>
          <w:kern w:val="2"/>
          <w:sz w:val="32"/>
          <w:szCs w:val="32"/>
          <w:shd w:val="clear" w:color="auto" w:fill="auto"/>
          <w:rPrChange w:id="1416" w:author="田东" w:date="2026-03-05T17:45:20Z">
            <w:rPr>
              <w:rFonts w:hint="eastAsia" w:ascii="CESI宋体-GB2312" w:hAnsi="CESI宋体-GB2312" w:eastAsia="仿宋_GB2312" w:cs="仿宋_GB2312"/>
              <w:b w:val="0"/>
              <w:bCs/>
              <w:i w:val="0"/>
              <w:iCs w:val="0"/>
              <w:caps w:val="0"/>
              <w:color w:val="000000"/>
              <w:spacing w:val="6"/>
              <w:w w:val="95"/>
              <w:sz w:val="32"/>
              <w:szCs w:val="32"/>
              <w:shd w:val="clear" w:color="auto" w:fill="auto"/>
            </w:rPr>
          </w:rPrChange>
        </w:rPr>
        <w:t>贵州省建设厅关于印发贵州省建筑</w:t>
      </w:r>
      <w:r>
        <w:rPr>
          <w:rFonts w:hint="default" w:ascii="Times New Roman" w:hAnsi="Times New Roman" w:eastAsia="仿宋" w:cs="Times New Roman"/>
          <w:b w:val="0"/>
          <w:bCs w:val="0"/>
          <w:i w:val="0"/>
          <w:iCs w:val="0"/>
          <w:caps w:val="0"/>
          <w:color w:val="000000"/>
          <w:spacing w:val="-6"/>
          <w:w w:val="100"/>
          <w:sz w:val="32"/>
          <w:szCs w:val="32"/>
          <w:shd w:val="clear" w:color="auto" w:fill="auto"/>
          <w:rPrChange w:id="1417" w:author="田东" w:date="2026-03-05T17:45:20Z">
            <w:rPr>
              <w:rFonts w:hint="eastAsia" w:ascii="CESI宋体-GB2312" w:hAnsi="CESI宋体-GB2312" w:eastAsia="仿宋_GB2312" w:cs="仿宋_GB2312"/>
              <w:b w:val="0"/>
              <w:bCs/>
              <w:i w:val="0"/>
              <w:iCs w:val="0"/>
              <w:caps w:val="0"/>
              <w:color w:val="000000"/>
              <w:spacing w:val="6"/>
              <w:w w:val="95"/>
              <w:sz w:val="32"/>
              <w:szCs w:val="32"/>
              <w:shd w:val="clear" w:color="auto" w:fill="auto"/>
            </w:rPr>
          </w:rPrChange>
        </w:rPr>
        <w:t>工程</w:t>
      </w:r>
      <w:r>
        <w:rPr>
          <w:rFonts w:hint="default" w:ascii="Times New Roman" w:hAnsi="Times New Roman" w:eastAsia="仿宋" w:cs="Times New Roman"/>
          <w:b w:val="0"/>
          <w:bCs w:val="0"/>
          <w:i w:val="0"/>
          <w:iCs w:val="0"/>
          <w:caps w:val="0"/>
          <w:color w:val="000000"/>
          <w:spacing w:val="-6"/>
          <w:w w:val="100"/>
          <w:kern w:val="2"/>
          <w:sz w:val="32"/>
          <w:szCs w:val="32"/>
          <w:shd w:val="clear" w:color="auto" w:fill="auto"/>
          <w:rPrChange w:id="1418" w:author="田东" w:date="2026-03-05T17:45:20Z">
            <w:rPr>
              <w:rFonts w:hint="eastAsia" w:ascii="CESI宋体-GB2312" w:hAnsi="CESI宋体-GB2312" w:eastAsia="仿宋_GB2312" w:cs="仿宋_GB2312"/>
              <w:b w:val="0"/>
              <w:bCs/>
              <w:i w:val="0"/>
              <w:iCs w:val="0"/>
              <w:caps w:val="0"/>
              <w:color w:val="000000"/>
              <w:spacing w:val="6"/>
              <w:w w:val="95"/>
              <w:sz w:val="32"/>
              <w:szCs w:val="32"/>
              <w:shd w:val="clear" w:color="auto" w:fill="auto"/>
            </w:rPr>
          </w:rPrChange>
        </w:rPr>
        <w:t>施工许可管理实施细则的通知</w:t>
      </w:r>
      <w:r>
        <w:rPr>
          <w:rFonts w:hint="default" w:ascii="Times New Roman" w:hAnsi="Times New Roman" w:eastAsia="仿宋" w:cs="Times New Roman"/>
          <w:b w:val="0"/>
          <w:bCs w:val="0"/>
          <w:i w:val="0"/>
          <w:iCs w:val="0"/>
          <w:caps w:val="0"/>
          <w:color w:val="000000"/>
          <w:spacing w:val="-6"/>
          <w:w w:val="100"/>
          <w:kern w:val="2"/>
          <w:sz w:val="32"/>
          <w:szCs w:val="32"/>
          <w:shd w:val="clear" w:color="auto" w:fill="auto"/>
          <w:lang w:eastAsia="zh-CN"/>
          <w:rPrChange w:id="1419" w:author="田东" w:date="2026-03-05T17:45:20Z">
            <w:rPr>
              <w:rFonts w:hint="eastAsia" w:ascii="CESI宋体-GB2312" w:hAnsi="CESI宋体-GB2312" w:eastAsia="仿宋_GB2312" w:cs="仿宋_GB2312"/>
              <w:b w:val="0"/>
              <w:bCs/>
              <w:i w:val="0"/>
              <w:iCs w:val="0"/>
              <w:caps w:val="0"/>
              <w:color w:val="000000"/>
              <w:spacing w:val="6"/>
              <w:w w:val="95"/>
              <w:sz w:val="32"/>
              <w:szCs w:val="32"/>
              <w:shd w:val="clear" w:color="auto" w:fill="auto"/>
              <w:lang w:eastAsia="zh-CN"/>
            </w:rPr>
          </w:rPrChange>
        </w:rPr>
        <w:t>》</w:t>
      </w:r>
      <w:r>
        <w:rPr>
          <w:rFonts w:hint="default" w:ascii="Times New Roman" w:hAnsi="Times New Roman" w:eastAsia="仿宋" w:cs="Times New Roman"/>
          <w:b w:val="0"/>
          <w:bCs w:val="0"/>
          <w:i w:val="0"/>
          <w:iCs w:val="0"/>
          <w:caps w:val="0"/>
          <w:color w:val="000000"/>
          <w:spacing w:val="-6"/>
          <w:w w:val="100"/>
          <w:kern w:val="2"/>
          <w:sz w:val="32"/>
          <w:szCs w:val="32"/>
          <w:shd w:val="clear" w:color="auto" w:fill="auto"/>
          <w:rPrChange w:id="1420" w:author="田东" w:date="2026-03-05T17:45:20Z">
            <w:rPr>
              <w:rFonts w:hint="eastAsia" w:ascii="CESI宋体-GB2312" w:hAnsi="CESI宋体-GB2312" w:eastAsia="仿宋_GB2312" w:cs="仿宋_GB2312"/>
              <w:b w:val="0"/>
              <w:bCs/>
              <w:i w:val="0"/>
              <w:iCs w:val="0"/>
              <w:caps w:val="0"/>
              <w:color w:val="000000"/>
              <w:spacing w:val="6"/>
              <w:w w:val="95"/>
              <w:sz w:val="32"/>
              <w:szCs w:val="32"/>
              <w:shd w:val="clear" w:color="auto" w:fill="auto"/>
            </w:rPr>
          </w:rPrChange>
        </w:rPr>
        <w:t>（黔建施通〔2007〕550号）同时废止。</w:t>
      </w:r>
    </w:p>
    <w:p w14:paraId="3C39D0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4" w:lineRule="exact"/>
        <w:ind w:left="0" w:right="0" w:firstLine="632" w:firstLineChars="200"/>
        <w:jc w:val="both"/>
        <w:textAlignment w:val="auto"/>
        <w:rPr>
          <w:rFonts w:hint="default" w:ascii="Times New Roman" w:hAnsi="Times New Roman" w:eastAsia="仿宋_GB2312" w:cs="Times New Roman"/>
          <w:b w:val="0"/>
          <w:bCs/>
          <w:i w:val="0"/>
          <w:iCs w:val="0"/>
          <w:caps w:val="0"/>
          <w:color w:val="000000"/>
          <w:spacing w:val="6"/>
          <w:w w:val="95"/>
          <w:sz w:val="32"/>
          <w:szCs w:val="32"/>
          <w:shd w:val="clear" w:color="auto" w:fill="auto"/>
          <w:rPrChange w:id="1421" w:author="田东" w:date="2026-03-05T17:45:20Z">
            <w:rPr>
              <w:rFonts w:hint="eastAsia" w:ascii="CESI宋体-GB2312" w:hAnsi="CESI宋体-GB2312" w:eastAsia="仿宋_GB2312" w:cs="仿宋_GB2312"/>
              <w:b w:val="0"/>
              <w:bCs/>
              <w:i w:val="0"/>
              <w:iCs w:val="0"/>
              <w:caps w:val="0"/>
              <w:color w:val="000000"/>
              <w:spacing w:val="6"/>
              <w:w w:val="95"/>
              <w:sz w:val="32"/>
              <w:szCs w:val="32"/>
              <w:shd w:val="clear" w:color="auto" w:fill="auto"/>
            </w:rPr>
          </w:rPrChange>
        </w:rPr>
      </w:pPr>
    </w:p>
    <w:p w14:paraId="21B4FECD">
      <w:pPr>
        <w:keepNext w:val="0"/>
        <w:keepLines w:val="0"/>
        <w:pageBreakBefore w:val="0"/>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_GB2312" w:cs="Times New Roman"/>
          <w:sz w:val="32"/>
          <w:szCs w:val="32"/>
          <w:lang w:eastAsia="zh-CN"/>
          <w:rPrChange w:id="1422" w:author="田东" w:date="2026-03-05T17:45:20Z">
            <w:rPr>
              <w:rFonts w:hint="eastAsia" w:ascii="CESI宋体-GB2312" w:hAnsi="CESI宋体-GB2312" w:eastAsia="仿宋_GB2312" w:cs="仿宋_GB2312"/>
              <w:sz w:val="32"/>
              <w:szCs w:val="32"/>
              <w:lang w:eastAsia="zh-CN"/>
            </w:rPr>
          </w:rPrChange>
        </w:rPr>
      </w:pPr>
      <w:r>
        <w:rPr>
          <w:rFonts w:hint="default" w:ascii="Times New Roman" w:hAnsi="Times New Roman" w:cs="Times New Roman"/>
          <w:sz w:val="32"/>
          <w:szCs w:val="32"/>
          <w:lang w:eastAsia="zh-CN"/>
          <w:rPrChange w:id="1423" w:author="田东" w:date="2026-03-05T17:45:20Z">
            <w:rPr>
              <w:rFonts w:hint="eastAsia" w:ascii="CESI宋体-GB2312" w:hAnsi="CESI宋体-GB2312" w:cs="仿宋_GB2312"/>
              <w:sz w:val="32"/>
              <w:szCs w:val="32"/>
              <w:lang w:eastAsia="zh-CN"/>
            </w:rPr>
          </w:rPrChange>
        </w:rPr>
        <w:t>附件：施工许可新办、</w:t>
      </w:r>
      <w:r>
        <w:rPr>
          <w:rFonts w:hint="default" w:ascii="Times New Roman" w:hAnsi="Times New Roman" w:eastAsia="仿宋" w:cs="Times New Roman"/>
          <w:b w:val="0"/>
          <w:bCs w:val="0"/>
          <w:strike w:val="0"/>
          <w:dstrike w:val="0"/>
          <w:sz w:val="32"/>
          <w:szCs w:val="32"/>
          <w:shd w:val="clear"/>
          <w:lang w:val="en-US" w:eastAsia="zh-CN"/>
          <w:rPrChange w:id="1424" w:author="田东" w:date="2026-03-05T17:45:20Z">
            <w:rPr>
              <w:rFonts w:hint="eastAsia" w:ascii="仿宋" w:hAnsi="仿宋" w:eastAsia="仿宋" w:cs="仿宋"/>
              <w:b w:val="0"/>
              <w:bCs w:val="0"/>
              <w:strike w:val="0"/>
              <w:dstrike w:val="0"/>
              <w:sz w:val="32"/>
              <w:szCs w:val="32"/>
              <w:shd w:val="clear"/>
              <w:lang w:val="en-US" w:eastAsia="zh-CN"/>
            </w:rPr>
          </w:rPrChange>
        </w:rPr>
        <w:t>变更、延期、注销、遗失补办、</w:t>
      </w:r>
      <w:r>
        <w:rPr>
          <w:rFonts w:hint="default" w:ascii="Times New Roman" w:hAnsi="Times New Roman" w:eastAsia="仿宋" w:cs="Times New Roman"/>
          <w:sz w:val="32"/>
          <w:szCs w:val="32"/>
          <w:lang w:val="en-US" w:eastAsia="zh-CN"/>
          <w:rPrChange w:id="1425" w:author="田东" w:date="2026-03-05T17:45:20Z">
            <w:rPr>
              <w:rFonts w:hint="eastAsia" w:ascii="仿宋" w:hAnsi="仿宋" w:eastAsia="仿宋" w:cs="仿宋"/>
              <w:sz w:val="32"/>
              <w:szCs w:val="32"/>
              <w:lang w:val="en-US" w:eastAsia="zh-CN"/>
            </w:rPr>
          </w:rPrChange>
        </w:rPr>
        <w:t>既有公共建筑装饰装修六个子项申请材料清单、申请表、承诺书模板</w:t>
      </w:r>
    </w:p>
    <w:p w14:paraId="098CAB3F">
      <w:pPr>
        <w:keepNext w:val="0"/>
        <w:keepLines w:val="0"/>
        <w:pageBreakBefore w:val="0"/>
        <w:kinsoku/>
        <w:wordWrap/>
        <w:overflowPunct/>
        <w:topLinePunct w:val="0"/>
        <w:autoSpaceDE/>
        <w:autoSpaceDN/>
        <w:bidi w:val="0"/>
        <w:adjustRightInd/>
        <w:snapToGrid/>
        <w:spacing w:line="572" w:lineRule="exact"/>
        <w:ind w:firstLine="616" w:firstLineChars="200"/>
        <w:jc w:val="both"/>
        <w:textAlignment w:val="auto"/>
        <w:rPr>
          <w:rFonts w:hint="default" w:ascii="Times New Roman" w:hAnsi="Times New Roman" w:eastAsia="仿宋_GB2312" w:cs="Times New Roman"/>
          <w:sz w:val="32"/>
          <w:szCs w:val="32"/>
          <w:rPrChange w:id="1426" w:author="田东" w:date="2026-03-05T17:45:20Z">
            <w:rPr>
              <w:rFonts w:hint="eastAsia" w:ascii="CESI宋体-GB2312" w:hAnsi="CESI宋体-GB2312" w:eastAsia="仿宋_GB2312" w:cs="仿宋_GB2312"/>
              <w:sz w:val="32"/>
              <w:szCs w:val="32"/>
            </w:rPr>
          </w:rPrChange>
        </w:rPr>
      </w:pPr>
    </w:p>
    <w:p w14:paraId="675FAE8E">
      <w:pPr>
        <w:rPr>
          <w:rFonts w:hint="default"/>
          <w:lang w:val="en-US" w:eastAsia="zh-CN"/>
          <w:rPrChange w:id="1427" w:author="田东" w:date="2026-03-05T17:45:20Z">
            <w:rPr>
              <w:rFonts w:hint="eastAsia"/>
              <w:lang w:val="en-US" w:eastAsia="zh-CN"/>
            </w:rPr>
          </w:rPrChange>
        </w:rPr>
      </w:pPr>
      <w:r>
        <w:br w:type="page"/>
      </w:r>
      <w:r>
        <w:rPr>
          <w:rFonts w:hint="default"/>
          <w:lang w:eastAsia="zh-CN"/>
          <w:rPrChange w:id="1428" w:author="田东" w:date="2026-03-05T17:45:20Z">
            <w:rPr>
              <w:rFonts w:hint="eastAsia"/>
              <w:lang w:eastAsia="zh-CN"/>
            </w:rPr>
          </w:rPrChange>
        </w:rPr>
        <w:t>附件</w:t>
      </w:r>
      <w:r>
        <w:rPr>
          <w:rFonts w:hint="default"/>
          <w:lang w:val="en-US" w:eastAsia="zh-CN"/>
          <w:rPrChange w:id="1429" w:author="田东" w:date="2026-03-05T17:45:20Z">
            <w:rPr>
              <w:rFonts w:hint="eastAsia"/>
              <w:lang w:val="en-US" w:eastAsia="zh-CN"/>
            </w:rPr>
          </w:rPrChange>
        </w:rPr>
        <w:t>1施工许可新办</w:t>
      </w:r>
    </w:p>
    <w:p w14:paraId="1AD9C017">
      <w:pPr>
        <w:rPr>
          <w:rFonts w:hint="default"/>
          <w:lang w:val="en-US" w:eastAsia="zh-CN"/>
          <w:rPrChange w:id="1430" w:author="田东" w:date="2026-03-05T17:45:20Z">
            <w:rPr>
              <w:rFonts w:hint="eastAsia"/>
              <w:lang w:val="en-US" w:eastAsia="zh-CN"/>
            </w:rPr>
          </w:rPrChange>
        </w:rPr>
      </w:pPr>
    </w:p>
    <w:p w14:paraId="348DB593">
      <w:pPr>
        <w:jc w:val="center"/>
        <w:rPr>
          <w:rFonts w:hint="default"/>
          <w:b/>
          <w:bCs/>
          <w:lang w:val="en-US" w:eastAsia="zh-CN"/>
          <w:rPrChange w:id="1431" w:author="田东" w:date="2026-03-05T17:45:20Z">
            <w:rPr>
              <w:rFonts w:hint="eastAsia"/>
              <w:b/>
              <w:bCs/>
              <w:lang w:val="en-US" w:eastAsia="zh-CN"/>
            </w:rPr>
          </w:rPrChange>
        </w:rPr>
      </w:pPr>
      <w:r>
        <w:rPr>
          <w:rFonts w:hint="default"/>
          <w:b/>
          <w:bCs/>
          <w:lang w:val="en-US" w:eastAsia="zh-CN"/>
          <w:rPrChange w:id="1432" w:author="田东" w:date="2026-03-05T17:45:20Z">
            <w:rPr>
              <w:rFonts w:hint="eastAsia"/>
              <w:b/>
              <w:bCs/>
              <w:lang w:val="en-US" w:eastAsia="zh-CN"/>
            </w:rPr>
          </w:rPrChange>
        </w:rPr>
        <w:t>施工许可证申请表</w:t>
      </w:r>
    </w:p>
    <w:tbl>
      <w:tblPr>
        <w:tblStyle w:val="5"/>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433" w:author="pc" w:date="2025-06-24T14:33:24Z">
          <w:tblPr>
            <w:tblStyle w:val="5"/>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438"/>
        <w:gridCol w:w="466"/>
        <w:gridCol w:w="560"/>
        <w:gridCol w:w="456"/>
        <w:gridCol w:w="484"/>
        <w:gridCol w:w="450"/>
        <w:gridCol w:w="390"/>
        <w:gridCol w:w="520"/>
        <w:gridCol w:w="400"/>
        <w:gridCol w:w="450"/>
        <w:gridCol w:w="450"/>
        <w:gridCol w:w="400"/>
        <w:gridCol w:w="630"/>
        <w:gridCol w:w="507"/>
        <w:gridCol w:w="513"/>
        <w:gridCol w:w="700"/>
        <w:gridCol w:w="500"/>
        <w:gridCol w:w="431"/>
        <w:tblGridChange w:id="1434">
          <w:tblGrid>
            <w:gridCol w:w="438"/>
            <w:gridCol w:w="518"/>
            <w:gridCol w:w="564"/>
            <w:gridCol w:w="400"/>
            <w:gridCol w:w="72"/>
            <w:gridCol w:w="591"/>
            <w:gridCol w:w="433"/>
            <w:gridCol w:w="567"/>
            <w:gridCol w:w="482"/>
            <w:gridCol w:w="482"/>
            <w:gridCol w:w="491"/>
            <w:gridCol w:w="367"/>
            <w:gridCol w:w="433"/>
            <w:gridCol w:w="641"/>
            <w:gridCol w:w="122"/>
            <w:gridCol w:w="310"/>
            <w:gridCol w:w="572"/>
            <w:gridCol w:w="691"/>
            <w:gridCol w:w="453"/>
            <w:gridCol w:w="118"/>
            <w:gridCol w:w="118"/>
          </w:tblGrid>
        </w:tblGridChange>
      </w:tblGrid>
      <w:tr w14:paraId="5414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35"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90" w:hRule="atLeast"/>
          <w:jc w:val="center"/>
          <w:trPrChange w:id="1435" w:author="pc" w:date="2025-06-24T14:33:24Z">
            <w:trPr>
              <w:gridAfter w:val="1"/>
              <w:wAfter w:w="118" w:type="dxa"/>
              <w:cantSplit/>
              <w:trHeight w:val="90" w:hRule="atLeast"/>
              <w:jc w:val="center"/>
            </w:trPr>
          </w:trPrChange>
        </w:trPr>
        <w:tc>
          <w:tcPr>
            <w:tcW w:w="8745" w:type="dxa"/>
            <w:gridSpan w:val="18"/>
            <w:vAlign w:val="center"/>
            <w:tcPrChange w:id="1436" w:author="pc" w:date="2025-06-24T14:33:24Z">
              <w:tcPr>
                <w:tcW w:w="8745" w:type="dxa"/>
                <w:gridSpan w:val="20"/>
                <w:vAlign w:val="center"/>
              </w:tcPr>
            </w:tcPrChange>
          </w:tcPr>
          <w:p w14:paraId="1AB8ECE8">
            <w:pPr>
              <w:snapToGrid w:val="0"/>
              <w:ind w:right="225" w:rightChars="73"/>
              <w:jc w:val="both"/>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lang w:eastAsia="zh-CN"/>
                <w:rPrChange w:id="1437" w:author="田东" w:date="2026-03-05T17:45:20Z">
                  <w:rPr>
                    <w:rFonts w:hint="eastAsia" w:ascii="Times New Roman" w:hAnsi="Times New Roman" w:eastAsia="仿宋" w:cs="Times New Roman"/>
                    <w:bCs/>
                    <w:sz w:val="24"/>
                    <w:szCs w:val="24"/>
                    <w:lang w:eastAsia="zh-CN"/>
                  </w:rPr>
                </w:rPrChange>
              </w:rPr>
              <w:t>项目基本信息</w:t>
            </w:r>
          </w:p>
        </w:tc>
      </w:tr>
      <w:tr w14:paraId="5DDF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38"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90" w:hRule="atLeast"/>
          <w:jc w:val="center"/>
          <w:trPrChange w:id="1438" w:author="pc" w:date="2025-06-24T14:33:24Z">
            <w:trPr>
              <w:gridAfter w:val="1"/>
              <w:wAfter w:w="118" w:type="dxa"/>
              <w:cantSplit/>
              <w:trHeight w:val="90" w:hRule="atLeast"/>
              <w:jc w:val="center"/>
            </w:trPr>
          </w:trPrChange>
        </w:trPr>
        <w:tc>
          <w:tcPr>
            <w:tcW w:w="1920" w:type="dxa"/>
            <w:gridSpan w:val="4"/>
            <w:vAlign w:val="center"/>
            <w:tcPrChange w:id="1439" w:author="pc" w:date="2025-06-24T14:33:24Z">
              <w:tcPr>
                <w:tcW w:w="1920" w:type="dxa"/>
                <w:gridSpan w:val="4"/>
                <w:vAlign w:val="center"/>
              </w:tcPr>
            </w:tcPrChange>
          </w:tcPr>
          <w:p w14:paraId="5BABDADB">
            <w:pPr>
              <w:snapToGrid w:val="0"/>
              <w:jc w:val="center"/>
              <w:rPr>
                <w:rFonts w:hint="default" w:ascii="Times New Roman" w:hAnsi="Times New Roman" w:eastAsia="仿宋" w:cs="Times New Roman"/>
                <w:bCs/>
                <w:spacing w:val="-6"/>
                <w:kern w:val="2"/>
                <w:sz w:val="24"/>
                <w:szCs w:val="24"/>
                <w:lang w:val="en-US" w:eastAsia="zh-CN" w:bidi="ar-SA"/>
                <w:rPrChange w:id="1440" w:author="田东" w:date="2026-03-05T17:45:20Z">
                  <w:rPr>
                    <w:rFonts w:hint="eastAsia" w:ascii="Times New Roman" w:hAnsi="Times New Roman" w:eastAsia="仿宋" w:cs="Times New Roman"/>
                    <w:bCs/>
                    <w:spacing w:val="-6"/>
                    <w:kern w:val="2"/>
                    <w:sz w:val="24"/>
                    <w:szCs w:val="24"/>
                    <w:lang w:val="en-US" w:eastAsia="zh-CN" w:bidi="ar-SA"/>
                  </w:rPr>
                </w:rPrChange>
              </w:rPr>
            </w:pPr>
            <w:r>
              <w:rPr>
                <w:rFonts w:hint="default" w:ascii="Times New Roman" w:hAnsi="Times New Roman" w:eastAsia="仿宋" w:cs="Times New Roman"/>
                <w:bCs/>
                <w:sz w:val="24"/>
                <w:szCs w:val="24"/>
              </w:rPr>
              <w:t>工程名称</w:t>
            </w:r>
          </w:p>
        </w:tc>
        <w:tc>
          <w:tcPr>
            <w:tcW w:w="6825" w:type="dxa"/>
            <w:gridSpan w:val="14"/>
            <w:vAlign w:val="center"/>
            <w:tcPrChange w:id="1441" w:author="pc" w:date="2025-06-24T14:33:24Z">
              <w:tcPr>
                <w:tcW w:w="6825" w:type="dxa"/>
                <w:gridSpan w:val="16"/>
                <w:vAlign w:val="center"/>
              </w:tcPr>
            </w:tcPrChange>
          </w:tcPr>
          <w:p w14:paraId="587AC30F">
            <w:pPr>
              <w:snapToGrid w:val="0"/>
              <w:jc w:val="both"/>
              <w:rPr>
                <w:rFonts w:hint="default" w:ascii="Times New Roman" w:hAnsi="Times New Roman" w:eastAsia="仿宋" w:cs="Times New Roman"/>
                <w:bCs/>
                <w:sz w:val="24"/>
                <w:szCs w:val="24"/>
              </w:rPr>
            </w:pPr>
          </w:p>
        </w:tc>
      </w:tr>
      <w:tr w14:paraId="07EE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42"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90" w:hRule="atLeast"/>
          <w:jc w:val="center"/>
          <w:trPrChange w:id="1442" w:author="pc" w:date="2025-06-24T14:33:24Z">
            <w:trPr>
              <w:gridAfter w:val="1"/>
              <w:wAfter w:w="118" w:type="dxa"/>
              <w:cantSplit/>
              <w:trHeight w:val="90" w:hRule="atLeast"/>
              <w:jc w:val="center"/>
            </w:trPr>
          </w:trPrChange>
        </w:trPr>
        <w:tc>
          <w:tcPr>
            <w:tcW w:w="1920" w:type="dxa"/>
            <w:gridSpan w:val="4"/>
            <w:vAlign w:val="center"/>
            <w:tcPrChange w:id="1443" w:author="pc" w:date="2025-06-24T14:33:24Z">
              <w:tcPr>
                <w:tcW w:w="1920" w:type="dxa"/>
                <w:gridSpan w:val="4"/>
                <w:vAlign w:val="center"/>
              </w:tcPr>
            </w:tcPrChange>
          </w:tcPr>
          <w:p w14:paraId="0BFC01CF">
            <w:pPr>
              <w:snapToGrid w:val="0"/>
              <w:jc w:val="center"/>
              <w:rPr>
                <w:rFonts w:hint="default" w:ascii="Times New Roman" w:hAnsi="Times New Roman" w:eastAsia="仿宋" w:cs="Times New Roman"/>
                <w:bCs/>
                <w:sz w:val="24"/>
                <w:szCs w:val="24"/>
              </w:rPr>
            </w:pPr>
            <w:r>
              <w:rPr>
                <w:rFonts w:hint="default" w:eastAsia="仿宋" w:cs="Times New Roman"/>
                <w:bCs/>
                <w:sz w:val="24"/>
                <w:szCs w:val="24"/>
                <w:lang w:eastAsia="zh-CN"/>
                <w:rPrChange w:id="1444" w:author="田东" w:date="2026-03-05T17:45:20Z">
                  <w:rPr>
                    <w:rFonts w:hint="eastAsia" w:eastAsia="仿宋" w:cs="Times New Roman"/>
                    <w:bCs/>
                    <w:sz w:val="24"/>
                    <w:szCs w:val="24"/>
                    <w:lang w:eastAsia="zh-CN"/>
                  </w:rPr>
                </w:rPrChange>
              </w:rPr>
              <w:t>建设</w:t>
            </w:r>
            <w:r>
              <w:rPr>
                <w:rFonts w:hint="default" w:ascii="Times New Roman" w:hAnsi="Times New Roman" w:eastAsia="仿宋" w:cs="Times New Roman"/>
                <w:bCs/>
                <w:sz w:val="24"/>
                <w:szCs w:val="24"/>
              </w:rPr>
              <w:t>地址</w:t>
            </w:r>
          </w:p>
        </w:tc>
        <w:tc>
          <w:tcPr>
            <w:tcW w:w="6825" w:type="dxa"/>
            <w:gridSpan w:val="14"/>
            <w:vAlign w:val="center"/>
            <w:tcPrChange w:id="1445" w:author="pc" w:date="2025-06-24T14:33:24Z">
              <w:tcPr>
                <w:tcW w:w="6825" w:type="dxa"/>
                <w:gridSpan w:val="16"/>
                <w:vAlign w:val="center"/>
              </w:tcPr>
            </w:tcPrChange>
          </w:tcPr>
          <w:p w14:paraId="4B804682">
            <w:pPr>
              <w:snapToGrid w:val="0"/>
              <w:jc w:val="both"/>
              <w:rPr>
                <w:rFonts w:hint="default" w:ascii="Times New Roman" w:hAnsi="Times New Roman" w:eastAsia="仿宋" w:cs="Times New Roman"/>
                <w:bCs/>
                <w:sz w:val="24"/>
                <w:szCs w:val="24"/>
              </w:rPr>
            </w:pPr>
          </w:p>
        </w:tc>
      </w:tr>
      <w:tr w14:paraId="55D0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ins w:id="1446" w:author="pc" w:date="2025-06-24T15:35:13Z"/>
        </w:trPr>
        <w:tc>
          <w:tcPr>
            <w:tcW w:w="1920" w:type="dxa"/>
            <w:gridSpan w:val="4"/>
            <w:vAlign w:val="center"/>
          </w:tcPr>
          <w:p w14:paraId="6F784D70">
            <w:pPr>
              <w:snapToGrid w:val="0"/>
              <w:jc w:val="center"/>
              <w:rPr>
                <w:ins w:id="1447" w:author="pc" w:date="2025-06-24T15:35:13Z"/>
                <w:rFonts w:hint="default" w:eastAsia="仿宋" w:cs="Times New Roman"/>
                <w:bCs/>
                <w:sz w:val="24"/>
                <w:szCs w:val="24"/>
                <w:lang w:eastAsia="zh-CN"/>
                <w:rPrChange w:id="1448" w:author="田东" w:date="2026-03-05T17:45:20Z">
                  <w:rPr>
                    <w:ins w:id="1449" w:author="pc" w:date="2025-06-24T15:35:13Z"/>
                    <w:rFonts w:hint="eastAsia" w:eastAsia="仿宋" w:cs="Times New Roman"/>
                    <w:bCs/>
                    <w:sz w:val="24"/>
                    <w:szCs w:val="24"/>
                    <w:lang w:eastAsia="zh-CN"/>
                  </w:rPr>
                </w:rPrChange>
              </w:rPr>
            </w:pPr>
            <w:ins w:id="1450" w:author="pc" w:date="2025-06-24T15:35:22Z">
              <w:r>
                <w:rPr>
                  <w:rFonts w:hint="default" w:eastAsia="仿宋" w:cs="Times New Roman"/>
                  <w:bCs/>
                  <w:sz w:val="24"/>
                  <w:szCs w:val="24"/>
                  <w:lang w:eastAsia="zh-CN"/>
                  <w:rPrChange w:id="1451" w:author="田东" w:date="2026-03-05T17:45:20Z">
                    <w:rPr>
                      <w:rFonts w:hint="eastAsia" w:eastAsia="仿宋" w:cs="Times New Roman"/>
                      <w:bCs/>
                      <w:sz w:val="24"/>
                      <w:szCs w:val="24"/>
                      <w:lang w:eastAsia="zh-CN"/>
                    </w:rPr>
                  </w:rPrChange>
                </w:rPr>
                <w:t>工程</w:t>
              </w:r>
            </w:ins>
            <w:ins w:id="1452" w:author="pc" w:date="2025-06-24T15:35:23Z">
              <w:r>
                <w:rPr>
                  <w:rFonts w:hint="default" w:eastAsia="仿宋" w:cs="Times New Roman"/>
                  <w:bCs/>
                  <w:sz w:val="24"/>
                  <w:szCs w:val="24"/>
                  <w:lang w:eastAsia="zh-CN"/>
                  <w:rPrChange w:id="1453" w:author="田东" w:date="2026-03-05T17:45:20Z">
                    <w:rPr>
                      <w:rFonts w:hint="eastAsia" w:eastAsia="仿宋" w:cs="Times New Roman"/>
                      <w:bCs/>
                      <w:sz w:val="24"/>
                      <w:szCs w:val="24"/>
                      <w:lang w:eastAsia="zh-CN"/>
                    </w:rPr>
                  </w:rPrChange>
                </w:rPr>
                <w:t>分类</w:t>
              </w:r>
            </w:ins>
          </w:p>
        </w:tc>
        <w:tc>
          <w:tcPr>
            <w:tcW w:w="6825" w:type="dxa"/>
            <w:gridSpan w:val="14"/>
            <w:vAlign w:val="center"/>
          </w:tcPr>
          <w:p w14:paraId="1A9D700D">
            <w:pPr>
              <w:snapToGrid w:val="0"/>
              <w:jc w:val="both"/>
              <w:rPr>
                <w:ins w:id="1454" w:author="pc" w:date="2025-06-24T15:35:13Z"/>
                <w:rFonts w:hint="default" w:ascii="Times New Roman" w:hAnsi="Times New Roman" w:eastAsia="仿宋" w:cs="Times New Roman"/>
                <w:bCs/>
                <w:sz w:val="24"/>
                <w:szCs w:val="24"/>
                <w:lang w:val="en-US" w:eastAsia="zh-CN"/>
              </w:rPr>
            </w:pPr>
            <w:ins w:id="1455" w:author="pc" w:date="2025-06-24T15:37:33Z">
              <w:r>
                <w:rPr>
                  <w:rFonts w:hint="default" w:eastAsia="仿宋" w:cs="Times New Roman"/>
                  <w:bCs/>
                  <w:sz w:val="24"/>
                  <w:szCs w:val="24"/>
                  <w:lang w:eastAsia="zh-CN"/>
                  <w:rPrChange w:id="1456" w:author="田东" w:date="2026-03-05T17:45:20Z">
                    <w:rPr>
                      <w:rFonts w:hint="eastAsia" w:eastAsia="仿宋" w:cs="Times New Roman"/>
                      <w:bCs/>
                      <w:sz w:val="24"/>
                      <w:szCs w:val="24"/>
                      <w:lang w:eastAsia="zh-CN"/>
                    </w:rPr>
                  </w:rPrChange>
                </w:rPr>
                <w:t>□</w:t>
              </w:r>
            </w:ins>
            <w:ins w:id="1457" w:author="pc" w:date="2025-06-24T15:36:47Z">
              <w:r>
                <w:rPr>
                  <w:rFonts w:hint="default" w:eastAsia="仿宋" w:cs="Times New Roman"/>
                  <w:bCs/>
                  <w:sz w:val="24"/>
                  <w:szCs w:val="24"/>
                  <w:lang w:eastAsia="zh-CN"/>
                  <w:rPrChange w:id="1458" w:author="田东" w:date="2026-03-05T17:45:20Z">
                    <w:rPr>
                      <w:rFonts w:hint="eastAsia" w:eastAsia="仿宋" w:cs="Times New Roman"/>
                      <w:bCs/>
                      <w:sz w:val="24"/>
                      <w:szCs w:val="24"/>
                      <w:lang w:eastAsia="zh-CN"/>
                    </w:rPr>
                  </w:rPrChange>
                </w:rPr>
                <w:t>房屋</w:t>
              </w:r>
            </w:ins>
            <w:ins w:id="1459" w:author="pc" w:date="2025-06-24T15:36:49Z">
              <w:r>
                <w:rPr>
                  <w:rFonts w:hint="default" w:eastAsia="仿宋" w:cs="Times New Roman"/>
                  <w:bCs/>
                  <w:sz w:val="24"/>
                  <w:szCs w:val="24"/>
                  <w:lang w:eastAsia="zh-CN"/>
                  <w:rPrChange w:id="1460" w:author="田东" w:date="2026-03-05T17:45:20Z">
                    <w:rPr>
                      <w:rFonts w:hint="eastAsia" w:eastAsia="仿宋" w:cs="Times New Roman"/>
                      <w:bCs/>
                      <w:sz w:val="24"/>
                      <w:szCs w:val="24"/>
                      <w:lang w:eastAsia="zh-CN"/>
                    </w:rPr>
                  </w:rPrChange>
                </w:rPr>
                <w:t>建筑</w:t>
              </w:r>
            </w:ins>
            <w:ins w:id="1461" w:author="pc" w:date="2025-06-24T15:37:52Z">
              <w:r>
                <w:rPr>
                  <w:rFonts w:hint="default" w:eastAsia="仿宋" w:cs="Times New Roman"/>
                  <w:bCs/>
                  <w:sz w:val="24"/>
                  <w:szCs w:val="24"/>
                  <w:lang w:eastAsia="zh-CN"/>
                  <w:rPrChange w:id="1462" w:author="田东" w:date="2026-03-05T17:45:20Z">
                    <w:rPr>
                      <w:rFonts w:hint="eastAsia" w:eastAsia="仿宋" w:cs="Times New Roman"/>
                      <w:bCs/>
                      <w:sz w:val="24"/>
                      <w:szCs w:val="24"/>
                      <w:lang w:eastAsia="zh-CN"/>
                    </w:rPr>
                  </w:rPrChange>
                </w:rPr>
                <w:t>工程</w:t>
              </w:r>
            </w:ins>
            <w:ins w:id="1463" w:author="pc" w:date="2025-06-24T15:36:49Z">
              <w:r>
                <w:rPr>
                  <w:rFonts w:hint="default" w:eastAsia="仿宋" w:cs="Times New Roman"/>
                  <w:bCs/>
                  <w:sz w:val="24"/>
                  <w:szCs w:val="24"/>
                  <w:lang w:val="en-US" w:eastAsia="zh-CN"/>
                  <w:rPrChange w:id="1464" w:author="田东" w:date="2026-03-05T17:45:20Z">
                    <w:rPr>
                      <w:rFonts w:hint="eastAsia" w:eastAsia="仿宋" w:cs="Times New Roman"/>
                      <w:bCs/>
                      <w:sz w:val="24"/>
                      <w:szCs w:val="24"/>
                      <w:lang w:val="en-US" w:eastAsia="zh-CN"/>
                    </w:rPr>
                  </w:rPrChange>
                </w:rPr>
                <w:t xml:space="preserve"> </w:t>
              </w:r>
            </w:ins>
            <w:ins w:id="1465" w:author="pc" w:date="2025-06-24T15:36:51Z">
              <w:r>
                <w:rPr>
                  <w:rFonts w:hint="default" w:eastAsia="仿宋" w:cs="Times New Roman"/>
                  <w:bCs/>
                  <w:sz w:val="24"/>
                  <w:szCs w:val="24"/>
                  <w:lang w:val="en-US" w:eastAsia="zh-CN"/>
                  <w:rPrChange w:id="1466" w:author="田东" w:date="2026-03-05T17:45:20Z">
                    <w:rPr>
                      <w:rFonts w:hint="eastAsia" w:eastAsia="仿宋" w:cs="Times New Roman"/>
                      <w:bCs/>
                      <w:sz w:val="24"/>
                      <w:szCs w:val="24"/>
                      <w:lang w:val="en-US" w:eastAsia="zh-CN"/>
                    </w:rPr>
                  </w:rPrChange>
                </w:rPr>
                <w:t xml:space="preserve"> </w:t>
              </w:r>
            </w:ins>
            <w:ins w:id="1467" w:author="pc" w:date="2025-06-24T15:37:55Z">
              <w:r>
                <w:rPr>
                  <w:rFonts w:hint="default" w:eastAsia="仿宋" w:cs="Times New Roman"/>
                  <w:bCs/>
                  <w:sz w:val="24"/>
                  <w:szCs w:val="24"/>
                  <w:lang w:eastAsia="zh-CN"/>
                  <w:rPrChange w:id="1468" w:author="田东" w:date="2026-03-05T17:45:20Z">
                    <w:rPr>
                      <w:rFonts w:hint="eastAsia" w:eastAsia="仿宋" w:cs="Times New Roman"/>
                      <w:bCs/>
                      <w:sz w:val="24"/>
                      <w:szCs w:val="24"/>
                      <w:lang w:eastAsia="zh-CN"/>
                    </w:rPr>
                  </w:rPrChange>
                </w:rPr>
                <w:t>□</w:t>
              </w:r>
            </w:ins>
            <w:ins w:id="1469" w:author="pc" w:date="2025-06-24T15:36:52Z">
              <w:r>
                <w:rPr>
                  <w:rFonts w:hint="default" w:eastAsia="仿宋" w:cs="Times New Roman"/>
                  <w:bCs/>
                  <w:sz w:val="24"/>
                  <w:szCs w:val="24"/>
                  <w:lang w:val="en-US" w:eastAsia="zh-CN"/>
                  <w:rPrChange w:id="1470" w:author="田东" w:date="2026-03-05T17:45:20Z">
                    <w:rPr>
                      <w:rFonts w:hint="eastAsia" w:eastAsia="仿宋" w:cs="Times New Roman"/>
                      <w:bCs/>
                      <w:sz w:val="24"/>
                      <w:szCs w:val="24"/>
                      <w:lang w:val="en-US" w:eastAsia="zh-CN"/>
                    </w:rPr>
                  </w:rPrChange>
                </w:rPr>
                <w:t>市</w:t>
              </w:r>
            </w:ins>
            <w:ins w:id="1471" w:author="pc" w:date="2025-06-24T15:36:53Z">
              <w:r>
                <w:rPr>
                  <w:rFonts w:hint="default" w:eastAsia="仿宋" w:cs="Times New Roman"/>
                  <w:bCs/>
                  <w:sz w:val="24"/>
                  <w:szCs w:val="24"/>
                  <w:lang w:val="en-US" w:eastAsia="zh-CN"/>
                  <w:rPrChange w:id="1472" w:author="田东" w:date="2026-03-05T17:45:20Z">
                    <w:rPr>
                      <w:rFonts w:hint="eastAsia" w:eastAsia="仿宋" w:cs="Times New Roman"/>
                      <w:bCs/>
                      <w:sz w:val="24"/>
                      <w:szCs w:val="24"/>
                      <w:lang w:val="en-US" w:eastAsia="zh-CN"/>
                    </w:rPr>
                  </w:rPrChange>
                </w:rPr>
                <w:t>政</w:t>
              </w:r>
            </w:ins>
            <w:ins w:id="1473" w:author="pc" w:date="2025-06-24T15:38:04Z">
              <w:r>
                <w:rPr>
                  <w:rFonts w:hint="default" w:eastAsia="仿宋" w:cs="Times New Roman"/>
                  <w:bCs/>
                  <w:sz w:val="24"/>
                  <w:szCs w:val="24"/>
                  <w:lang w:val="en-US" w:eastAsia="zh-CN"/>
                  <w:rPrChange w:id="1474" w:author="田东" w:date="2026-03-05T17:45:20Z">
                    <w:rPr>
                      <w:rFonts w:hint="eastAsia" w:eastAsia="仿宋" w:cs="Times New Roman"/>
                      <w:bCs/>
                      <w:sz w:val="24"/>
                      <w:szCs w:val="24"/>
                      <w:lang w:val="en-US" w:eastAsia="zh-CN"/>
                    </w:rPr>
                  </w:rPrChange>
                </w:rPr>
                <w:t>基础</w:t>
              </w:r>
            </w:ins>
            <w:ins w:id="1475" w:author="pc" w:date="2025-06-24T15:38:05Z">
              <w:r>
                <w:rPr>
                  <w:rFonts w:hint="default" w:eastAsia="仿宋" w:cs="Times New Roman"/>
                  <w:bCs/>
                  <w:sz w:val="24"/>
                  <w:szCs w:val="24"/>
                  <w:lang w:val="en-US" w:eastAsia="zh-CN"/>
                  <w:rPrChange w:id="1476" w:author="田东" w:date="2026-03-05T17:45:20Z">
                    <w:rPr>
                      <w:rFonts w:hint="eastAsia" w:eastAsia="仿宋" w:cs="Times New Roman"/>
                      <w:bCs/>
                      <w:sz w:val="24"/>
                      <w:szCs w:val="24"/>
                      <w:lang w:val="en-US" w:eastAsia="zh-CN"/>
                    </w:rPr>
                  </w:rPrChange>
                </w:rPr>
                <w:t>设施</w:t>
              </w:r>
            </w:ins>
            <w:ins w:id="1477" w:author="pc" w:date="2025-06-24T15:36:54Z">
              <w:r>
                <w:rPr>
                  <w:rFonts w:hint="default" w:eastAsia="仿宋" w:cs="Times New Roman"/>
                  <w:bCs/>
                  <w:sz w:val="24"/>
                  <w:szCs w:val="24"/>
                  <w:lang w:val="en-US" w:eastAsia="zh-CN"/>
                  <w:rPrChange w:id="1478" w:author="田东" w:date="2026-03-05T17:45:20Z">
                    <w:rPr>
                      <w:rFonts w:hint="eastAsia" w:eastAsia="仿宋" w:cs="Times New Roman"/>
                      <w:bCs/>
                      <w:sz w:val="24"/>
                      <w:szCs w:val="24"/>
                      <w:lang w:val="en-US" w:eastAsia="zh-CN"/>
                    </w:rPr>
                  </w:rPrChange>
                </w:rPr>
                <w:t>工程</w:t>
              </w:r>
            </w:ins>
          </w:p>
        </w:tc>
      </w:tr>
      <w:tr w14:paraId="435F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ins w:id="1479" w:author="pc" w:date="2025-06-24T15:36:38Z"/>
        </w:trPr>
        <w:tc>
          <w:tcPr>
            <w:tcW w:w="1920" w:type="dxa"/>
            <w:gridSpan w:val="4"/>
            <w:vAlign w:val="center"/>
          </w:tcPr>
          <w:p w14:paraId="5BA3D80B">
            <w:pPr>
              <w:snapToGrid w:val="0"/>
              <w:jc w:val="center"/>
              <w:rPr>
                <w:ins w:id="1480" w:author="pc" w:date="2025-06-24T15:36:38Z"/>
                <w:rFonts w:hint="default" w:eastAsia="仿宋" w:cs="Times New Roman"/>
                <w:bCs/>
                <w:sz w:val="24"/>
                <w:szCs w:val="24"/>
                <w:lang w:val="en-US" w:eastAsia="zh-CN"/>
              </w:rPr>
            </w:pPr>
            <w:ins w:id="1481" w:author="pc" w:date="2025-06-24T15:36:40Z">
              <w:r>
                <w:rPr>
                  <w:rFonts w:hint="default" w:eastAsia="仿宋" w:cs="Times New Roman"/>
                  <w:bCs/>
                  <w:sz w:val="24"/>
                  <w:szCs w:val="24"/>
                  <w:lang w:eastAsia="zh-CN"/>
                  <w:rPrChange w:id="1482" w:author="田东" w:date="2026-03-05T17:45:20Z">
                    <w:rPr>
                      <w:rFonts w:hint="eastAsia" w:eastAsia="仿宋" w:cs="Times New Roman"/>
                      <w:bCs/>
                      <w:sz w:val="24"/>
                      <w:szCs w:val="24"/>
                      <w:lang w:eastAsia="zh-CN"/>
                    </w:rPr>
                  </w:rPrChange>
                </w:rPr>
                <w:t>建设</w:t>
              </w:r>
            </w:ins>
            <w:ins w:id="1483" w:author="pc" w:date="2025-06-24T15:36:42Z">
              <w:r>
                <w:rPr>
                  <w:rFonts w:hint="default" w:eastAsia="仿宋" w:cs="Times New Roman"/>
                  <w:bCs/>
                  <w:sz w:val="24"/>
                  <w:szCs w:val="24"/>
                  <w:lang w:eastAsia="zh-CN"/>
                  <w:rPrChange w:id="1484" w:author="田东" w:date="2026-03-05T17:45:20Z">
                    <w:rPr>
                      <w:rFonts w:hint="eastAsia" w:eastAsia="仿宋" w:cs="Times New Roman"/>
                      <w:bCs/>
                      <w:sz w:val="24"/>
                      <w:szCs w:val="24"/>
                      <w:lang w:eastAsia="zh-CN"/>
                    </w:rPr>
                  </w:rPrChange>
                </w:rPr>
                <w:t>性质</w:t>
              </w:r>
            </w:ins>
          </w:p>
        </w:tc>
        <w:tc>
          <w:tcPr>
            <w:tcW w:w="6825" w:type="dxa"/>
            <w:gridSpan w:val="14"/>
            <w:vAlign w:val="center"/>
          </w:tcPr>
          <w:p w14:paraId="0122B5D8">
            <w:pPr>
              <w:snapToGrid w:val="0"/>
              <w:jc w:val="both"/>
              <w:rPr>
                <w:ins w:id="1485" w:author="pc" w:date="2025-06-24T15:36:38Z"/>
                <w:rFonts w:hint="default" w:ascii="Times New Roman" w:hAnsi="Times New Roman" w:eastAsia="仿宋" w:cs="Times New Roman"/>
                <w:bCs/>
                <w:sz w:val="24"/>
                <w:szCs w:val="24"/>
              </w:rPr>
            </w:pPr>
            <w:ins w:id="1486" w:author="pc" w:date="2025-06-24T15:38:00Z">
              <w:r>
                <w:rPr>
                  <w:rFonts w:hint="default" w:eastAsia="仿宋" w:cs="Times New Roman"/>
                  <w:bCs/>
                  <w:sz w:val="24"/>
                  <w:szCs w:val="24"/>
                  <w:lang w:eastAsia="zh-CN"/>
                  <w:rPrChange w:id="1487" w:author="田东" w:date="2026-03-05T17:45:20Z">
                    <w:rPr>
                      <w:rFonts w:hint="eastAsia" w:eastAsia="仿宋" w:cs="Times New Roman"/>
                      <w:bCs/>
                      <w:sz w:val="24"/>
                      <w:szCs w:val="24"/>
                      <w:lang w:eastAsia="zh-CN"/>
                    </w:rPr>
                  </w:rPrChange>
                </w:rPr>
                <w:t>□</w:t>
              </w:r>
            </w:ins>
            <w:ins w:id="1488" w:author="pc" w:date="2025-06-24T15:38:15Z">
              <w:r>
                <w:rPr>
                  <w:rFonts w:hint="default" w:eastAsia="仿宋" w:cs="Times New Roman"/>
                  <w:bCs/>
                  <w:sz w:val="24"/>
                  <w:szCs w:val="24"/>
                  <w:lang w:eastAsia="zh-CN"/>
                  <w:rPrChange w:id="1489" w:author="田东" w:date="2026-03-05T17:45:20Z">
                    <w:rPr>
                      <w:rFonts w:hint="eastAsia" w:eastAsia="仿宋" w:cs="Times New Roman"/>
                      <w:bCs/>
                      <w:sz w:val="24"/>
                      <w:szCs w:val="24"/>
                      <w:lang w:eastAsia="zh-CN"/>
                    </w:rPr>
                  </w:rPrChange>
                </w:rPr>
                <w:t>新</w:t>
              </w:r>
            </w:ins>
            <w:ins w:id="1490" w:author="pc" w:date="2025-06-24T15:38:16Z">
              <w:r>
                <w:rPr>
                  <w:rFonts w:hint="default" w:eastAsia="仿宋" w:cs="Times New Roman"/>
                  <w:bCs/>
                  <w:sz w:val="24"/>
                  <w:szCs w:val="24"/>
                  <w:lang w:eastAsia="zh-CN"/>
                  <w:rPrChange w:id="1491" w:author="田东" w:date="2026-03-05T17:45:20Z">
                    <w:rPr>
                      <w:rFonts w:hint="eastAsia" w:eastAsia="仿宋" w:cs="Times New Roman"/>
                      <w:bCs/>
                      <w:sz w:val="24"/>
                      <w:szCs w:val="24"/>
                      <w:lang w:eastAsia="zh-CN"/>
                    </w:rPr>
                  </w:rPrChange>
                </w:rPr>
                <w:t>建</w:t>
              </w:r>
            </w:ins>
            <w:ins w:id="1492" w:author="pc" w:date="2025-06-24T15:38:16Z">
              <w:r>
                <w:rPr>
                  <w:rFonts w:hint="default" w:eastAsia="仿宋" w:cs="Times New Roman"/>
                  <w:bCs/>
                  <w:sz w:val="24"/>
                  <w:szCs w:val="24"/>
                  <w:lang w:val="en-US" w:eastAsia="zh-CN"/>
                  <w:rPrChange w:id="1493" w:author="田东" w:date="2026-03-05T17:45:20Z">
                    <w:rPr>
                      <w:rFonts w:hint="eastAsia" w:eastAsia="仿宋" w:cs="Times New Roman"/>
                      <w:bCs/>
                      <w:sz w:val="24"/>
                      <w:szCs w:val="24"/>
                      <w:lang w:val="en-US" w:eastAsia="zh-CN"/>
                    </w:rPr>
                  </w:rPrChange>
                </w:rPr>
                <w:t xml:space="preserve"> </w:t>
              </w:r>
            </w:ins>
            <w:ins w:id="1494" w:author="pc" w:date="2025-06-24T15:38:17Z">
              <w:r>
                <w:rPr>
                  <w:rFonts w:hint="default" w:eastAsia="仿宋" w:cs="Times New Roman"/>
                  <w:bCs/>
                  <w:sz w:val="24"/>
                  <w:szCs w:val="24"/>
                  <w:lang w:val="en-US" w:eastAsia="zh-CN"/>
                  <w:rPrChange w:id="1495" w:author="田东" w:date="2026-03-05T17:45:20Z">
                    <w:rPr>
                      <w:rFonts w:hint="eastAsia" w:eastAsia="仿宋" w:cs="Times New Roman"/>
                      <w:bCs/>
                      <w:sz w:val="24"/>
                      <w:szCs w:val="24"/>
                      <w:lang w:val="en-US" w:eastAsia="zh-CN"/>
                    </w:rPr>
                  </w:rPrChange>
                </w:rPr>
                <w:t xml:space="preserve"> </w:t>
              </w:r>
            </w:ins>
            <w:ins w:id="1496" w:author="pc" w:date="2025-06-24T15:38:00Z">
              <w:r>
                <w:rPr>
                  <w:rFonts w:hint="default" w:eastAsia="仿宋" w:cs="Times New Roman"/>
                  <w:bCs/>
                  <w:sz w:val="24"/>
                  <w:szCs w:val="24"/>
                  <w:lang w:eastAsia="zh-CN"/>
                  <w:rPrChange w:id="1497" w:author="田东" w:date="2026-03-05T17:45:20Z">
                    <w:rPr>
                      <w:rFonts w:hint="eastAsia" w:eastAsia="仿宋" w:cs="Times New Roman"/>
                      <w:bCs/>
                      <w:sz w:val="24"/>
                      <w:szCs w:val="24"/>
                      <w:lang w:eastAsia="zh-CN"/>
                    </w:rPr>
                  </w:rPrChange>
                </w:rPr>
                <w:t>□</w:t>
              </w:r>
            </w:ins>
            <w:ins w:id="1498" w:author="pc" w:date="2025-06-24T15:38:18Z">
              <w:r>
                <w:rPr>
                  <w:rFonts w:hint="default" w:eastAsia="仿宋" w:cs="Times New Roman"/>
                  <w:bCs/>
                  <w:sz w:val="24"/>
                  <w:szCs w:val="24"/>
                  <w:lang w:eastAsia="zh-CN"/>
                  <w:rPrChange w:id="1499" w:author="田东" w:date="2026-03-05T17:45:20Z">
                    <w:rPr>
                      <w:rFonts w:hint="eastAsia" w:eastAsia="仿宋" w:cs="Times New Roman"/>
                      <w:bCs/>
                      <w:sz w:val="24"/>
                      <w:szCs w:val="24"/>
                      <w:lang w:eastAsia="zh-CN"/>
                    </w:rPr>
                  </w:rPrChange>
                </w:rPr>
                <w:t>改</w:t>
              </w:r>
            </w:ins>
            <w:ins w:id="1500" w:author="pc" w:date="2025-06-24T15:38:19Z">
              <w:r>
                <w:rPr>
                  <w:rFonts w:hint="default" w:eastAsia="仿宋" w:cs="Times New Roman"/>
                  <w:bCs/>
                  <w:sz w:val="24"/>
                  <w:szCs w:val="24"/>
                  <w:lang w:eastAsia="zh-CN"/>
                  <w:rPrChange w:id="1501" w:author="田东" w:date="2026-03-05T17:45:20Z">
                    <w:rPr>
                      <w:rFonts w:hint="eastAsia" w:eastAsia="仿宋" w:cs="Times New Roman"/>
                      <w:bCs/>
                      <w:sz w:val="24"/>
                      <w:szCs w:val="24"/>
                      <w:lang w:eastAsia="zh-CN"/>
                    </w:rPr>
                  </w:rPrChange>
                </w:rPr>
                <w:t>建</w:t>
              </w:r>
            </w:ins>
            <w:ins w:id="1502" w:author="pc" w:date="2025-06-24T15:38:20Z">
              <w:r>
                <w:rPr>
                  <w:rFonts w:hint="default" w:eastAsia="仿宋" w:cs="Times New Roman"/>
                  <w:bCs/>
                  <w:sz w:val="24"/>
                  <w:szCs w:val="24"/>
                  <w:lang w:val="en-US" w:eastAsia="zh-CN"/>
                  <w:rPrChange w:id="1503" w:author="田东" w:date="2026-03-05T17:45:20Z">
                    <w:rPr>
                      <w:rFonts w:hint="eastAsia" w:eastAsia="仿宋" w:cs="Times New Roman"/>
                      <w:bCs/>
                      <w:sz w:val="24"/>
                      <w:szCs w:val="24"/>
                      <w:lang w:val="en-US" w:eastAsia="zh-CN"/>
                    </w:rPr>
                  </w:rPrChange>
                </w:rPr>
                <w:t xml:space="preserve">  </w:t>
              </w:r>
            </w:ins>
            <w:ins w:id="1504" w:author="pc" w:date="2025-06-24T15:38:00Z">
              <w:r>
                <w:rPr>
                  <w:rFonts w:hint="default" w:eastAsia="仿宋" w:cs="Times New Roman"/>
                  <w:bCs/>
                  <w:sz w:val="24"/>
                  <w:szCs w:val="24"/>
                  <w:lang w:eastAsia="zh-CN"/>
                  <w:rPrChange w:id="1505" w:author="田东" w:date="2026-03-05T17:45:20Z">
                    <w:rPr>
                      <w:rFonts w:hint="eastAsia" w:eastAsia="仿宋" w:cs="Times New Roman"/>
                      <w:bCs/>
                      <w:sz w:val="24"/>
                      <w:szCs w:val="24"/>
                      <w:lang w:eastAsia="zh-CN"/>
                    </w:rPr>
                  </w:rPrChange>
                </w:rPr>
                <w:t>□</w:t>
              </w:r>
            </w:ins>
            <w:ins w:id="1506" w:author="pc" w:date="2025-06-24T15:38:23Z">
              <w:r>
                <w:rPr>
                  <w:rFonts w:hint="default" w:eastAsia="仿宋" w:cs="Times New Roman"/>
                  <w:bCs/>
                  <w:sz w:val="24"/>
                  <w:szCs w:val="24"/>
                  <w:lang w:eastAsia="zh-CN"/>
                  <w:rPrChange w:id="1507" w:author="田东" w:date="2026-03-05T17:45:20Z">
                    <w:rPr>
                      <w:rFonts w:hint="eastAsia" w:eastAsia="仿宋" w:cs="Times New Roman"/>
                      <w:bCs/>
                      <w:sz w:val="24"/>
                      <w:szCs w:val="24"/>
                      <w:lang w:eastAsia="zh-CN"/>
                    </w:rPr>
                  </w:rPrChange>
                </w:rPr>
                <w:t>扩建</w:t>
              </w:r>
            </w:ins>
          </w:p>
        </w:tc>
      </w:tr>
      <w:tr w14:paraId="1D32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08"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90" w:hRule="atLeast"/>
          <w:jc w:val="center"/>
          <w:trPrChange w:id="1508" w:author="pc" w:date="2025-06-24T14:33:24Z">
            <w:trPr>
              <w:gridAfter w:val="1"/>
              <w:wAfter w:w="118" w:type="dxa"/>
              <w:cantSplit/>
              <w:trHeight w:val="90" w:hRule="atLeast"/>
              <w:jc w:val="center"/>
            </w:trPr>
          </w:trPrChange>
        </w:trPr>
        <w:tc>
          <w:tcPr>
            <w:tcW w:w="1920" w:type="dxa"/>
            <w:gridSpan w:val="4"/>
            <w:vAlign w:val="center"/>
            <w:tcPrChange w:id="1509" w:author="pc" w:date="2025-06-24T14:33:24Z">
              <w:tcPr>
                <w:tcW w:w="1920" w:type="dxa"/>
                <w:gridSpan w:val="4"/>
                <w:vAlign w:val="center"/>
              </w:tcPr>
            </w:tcPrChange>
          </w:tcPr>
          <w:p w14:paraId="70C6709F">
            <w:pPr>
              <w:snapToGrid w:val="0"/>
              <w:jc w:val="center"/>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立项批复</w:t>
            </w:r>
            <w:r>
              <w:rPr>
                <w:rFonts w:hint="default" w:ascii="Times New Roman" w:hAnsi="Times New Roman" w:eastAsia="仿宋" w:cs="Times New Roman"/>
                <w:bCs/>
                <w:sz w:val="24"/>
                <w:szCs w:val="24"/>
                <w:lang w:eastAsia="zh-CN"/>
                <w:rPrChange w:id="1510" w:author="田东" w:date="2026-03-05T17:45:20Z">
                  <w:rPr>
                    <w:rFonts w:hint="eastAsia" w:ascii="Times New Roman" w:hAnsi="Times New Roman" w:eastAsia="仿宋" w:cs="Times New Roman"/>
                    <w:bCs/>
                    <w:sz w:val="24"/>
                    <w:szCs w:val="24"/>
                    <w:lang w:eastAsia="zh-CN"/>
                  </w:rPr>
                </w:rPrChange>
              </w:rPr>
              <w:t>（</w:t>
            </w:r>
            <w:r>
              <w:rPr>
                <w:rFonts w:hint="default" w:ascii="Times New Roman" w:hAnsi="Times New Roman" w:eastAsia="仿宋" w:cs="Times New Roman"/>
                <w:bCs/>
                <w:sz w:val="24"/>
                <w:szCs w:val="24"/>
                <w:lang w:val="en-US" w:eastAsia="zh-CN"/>
                <w:rPrChange w:id="1511" w:author="田东" w:date="2026-03-05T17:45:20Z">
                  <w:rPr>
                    <w:rFonts w:hint="eastAsia" w:ascii="Times New Roman" w:hAnsi="Times New Roman" w:eastAsia="仿宋" w:cs="Times New Roman"/>
                    <w:bCs/>
                    <w:sz w:val="24"/>
                    <w:szCs w:val="24"/>
                    <w:lang w:val="en-US" w:eastAsia="zh-CN"/>
                  </w:rPr>
                </w:rPrChange>
              </w:rPr>
              <w:t>备案</w:t>
            </w:r>
            <w:r>
              <w:rPr>
                <w:rFonts w:hint="default" w:ascii="Times New Roman" w:hAnsi="Times New Roman" w:eastAsia="仿宋" w:cs="Times New Roman"/>
                <w:bCs/>
                <w:sz w:val="24"/>
                <w:szCs w:val="24"/>
                <w:lang w:eastAsia="zh-CN"/>
                <w:rPrChange w:id="1512" w:author="田东" w:date="2026-03-05T17:45:20Z">
                  <w:rPr>
                    <w:rFonts w:hint="eastAsia" w:ascii="Times New Roman" w:hAnsi="Times New Roman" w:eastAsia="仿宋" w:cs="Times New Roman"/>
                    <w:bCs/>
                    <w:sz w:val="24"/>
                    <w:szCs w:val="24"/>
                    <w:lang w:eastAsia="zh-CN"/>
                  </w:rPr>
                </w:rPrChange>
              </w:rPr>
              <w:t>）</w:t>
            </w:r>
            <w:r>
              <w:rPr>
                <w:rFonts w:hint="default" w:ascii="Times New Roman" w:hAnsi="Times New Roman" w:eastAsia="仿宋" w:cs="Times New Roman"/>
                <w:bCs/>
                <w:sz w:val="24"/>
                <w:szCs w:val="24"/>
              </w:rPr>
              <w:t>机关</w:t>
            </w:r>
          </w:p>
        </w:tc>
        <w:tc>
          <w:tcPr>
            <w:tcW w:w="2244" w:type="dxa"/>
            <w:gridSpan w:val="5"/>
            <w:vAlign w:val="center"/>
            <w:tcPrChange w:id="1513" w:author="pc" w:date="2025-06-24T14:33:24Z">
              <w:tcPr>
                <w:tcW w:w="2627" w:type="dxa"/>
                <w:gridSpan w:val="6"/>
                <w:vAlign w:val="center"/>
              </w:tcPr>
            </w:tcPrChange>
          </w:tcPr>
          <w:p w14:paraId="52330D9C">
            <w:pPr>
              <w:snapToGrid w:val="0"/>
              <w:jc w:val="center"/>
              <w:rPr>
                <w:rFonts w:hint="default" w:ascii="Times New Roman" w:hAnsi="Times New Roman" w:eastAsia="仿宋" w:cs="Times New Roman"/>
                <w:bCs/>
                <w:sz w:val="24"/>
                <w:szCs w:val="24"/>
              </w:rPr>
            </w:pPr>
          </w:p>
        </w:tc>
        <w:tc>
          <w:tcPr>
            <w:tcW w:w="2437" w:type="dxa"/>
            <w:gridSpan w:val="5"/>
            <w:vAlign w:val="center"/>
            <w:tcPrChange w:id="1514" w:author="pc" w:date="2025-06-24T14:33:24Z">
              <w:tcPr>
                <w:tcW w:w="2054" w:type="dxa"/>
                <w:gridSpan w:val="5"/>
                <w:vAlign w:val="center"/>
              </w:tcPr>
            </w:tcPrChange>
          </w:tcPr>
          <w:p w14:paraId="5EF10454">
            <w:pPr>
              <w:snapToGrid w:val="0"/>
              <w:jc w:val="center"/>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立项批复</w:t>
            </w:r>
            <w:r>
              <w:rPr>
                <w:rFonts w:hint="default" w:ascii="Times New Roman" w:hAnsi="Times New Roman" w:eastAsia="仿宋" w:cs="Times New Roman"/>
                <w:bCs/>
                <w:sz w:val="24"/>
                <w:szCs w:val="24"/>
                <w:lang w:eastAsia="zh-CN"/>
                <w:rPrChange w:id="1515" w:author="田东" w:date="2026-03-05T17:45:20Z">
                  <w:rPr>
                    <w:rFonts w:hint="eastAsia" w:ascii="Times New Roman" w:hAnsi="Times New Roman" w:eastAsia="仿宋" w:cs="Times New Roman"/>
                    <w:bCs/>
                    <w:sz w:val="24"/>
                    <w:szCs w:val="24"/>
                    <w:lang w:eastAsia="zh-CN"/>
                  </w:rPr>
                </w:rPrChange>
              </w:rPr>
              <w:t>（</w:t>
            </w:r>
            <w:r>
              <w:rPr>
                <w:rFonts w:hint="default" w:ascii="Times New Roman" w:hAnsi="Times New Roman" w:eastAsia="仿宋" w:cs="Times New Roman"/>
                <w:bCs/>
                <w:sz w:val="24"/>
                <w:szCs w:val="24"/>
                <w:lang w:val="en-US" w:eastAsia="zh-CN"/>
                <w:rPrChange w:id="1516" w:author="田东" w:date="2026-03-05T17:45:20Z">
                  <w:rPr>
                    <w:rFonts w:hint="eastAsia" w:ascii="Times New Roman" w:hAnsi="Times New Roman" w:eastAsia="仿宋" w:cs="Times New Roman"/>
                    <w:bCs/>
                    <w:sz w:val="24"/>
                    <w:szCs w:val="24"/>
                    <w:lang w:val="en-US" w:eastAsia="zh-CN"/>
                  </w:rPr>
                </w:rPrChange>
              </w:rPr>
              <w:t>备案</w:t>
            </w:r>
            <w:r>
              <w:rPr>
                <w:rFonts w:hint="default" w:ascii="Times New Roman" w:hAnsi="Times New Roman" w:eastAsia="仿宋" w:cs="Times New Roman"/>
                <w:bCs/>
                <w:sz w:val="24"/>
                <w:szCs w:val="24"/>
                <w:lang w:eastAsia="zh-CN"/>
                <w:rPrChange w:id="1517" w:author="田东" w:date="2026-03-05T17:45:20Z">
                  <w:rPr>
                    <w:rFonts w:hint="eastAsia" w:ascii="Times New Roman" w:hAnsi="Times New Roman" w:eastAsia="仿宋" w:cs="Times New Roman"/>
                    <w:bCs/>
                    <w:sz w:val="24"/>
                    <w:szCs w:val="24"/>
                    <w:lang w:eastAsia="zh-CN"/>
                  </w:rPr>
                </w:rPrChange>
              </w:rPr>
              <w:t>）</w:t>
            </w:r>
            <w:r>
              <w:rPr>
                <w:rFonts w:hint="default" w:ascii="Times New Roman" w:hAnsi="Times New Roman" w:eastAsia="仿宋" w:cs="Times New Roman"/>
                <w:bCs/>
                <w:sz w:val="24"/>
                <w:szCs w:val="24"/>
              </w:rPr>
              <w:t>时间</w:t>
            </w:r>
          </w:p>
        </w:tc>
        <w:tc>
          <w:tcPr>
            <w:tcW w:w="2144" w:type="dxa"/>
            <w:gridSpan w:val="4"/>
            <w:vAlign w:val="center"/>
            <w:tcPrChange w:id="1518" w:author="pc" w:date="2025-06-24T14:33:24Z">
              <w:tcPr>
                <w:tcW w:w="2144" w:type="dxa"/>
                <w:gridSpan w:val="5"/>
                <w:vAlign w:val="center"/>
              </w:tcPr>
            </w:tcPrChange>
          </w:tcPr>
          <w:p w14:paraId="409D3D5D">
            <w:pPr>
              <w:snapToGrid w:val="0"/>
              <w:jc w:val="center"/>
              <w:rPr>
                <w:rFonts w:hint="default" w:ascii="Times New Roman" w:hAnsi="Times New Roman" w:eastAsia="仿宋" w:cs="Times New Roman"/>
                <w:bCs/>
                <w:sz w:val="24"/>
                <w:szCs w:val="24"/>
              </w:rPr>
            </w:pPr>
          </w:p>
        </w:tc>
      </w:tr>
      <w:tr w14:paraId="3C52E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19"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90" w:hRule="atLeast"/>
          <w:jc w:val="center"/>
          <w:trPrChange w:id="1519" w:author="pc" w:date="2025-06-24T14:33:24Z">
            <w:trPr>
              <w:gridAfter w:val="1"/>
              <w:wAfter w:w="118" w:type="dxa"/>
              <w:cantSplit/>
              <w:trHeight w:val="90" w:hRule="atLeast"/>
              <w:jc w:val="center"/>
            </w:trPr>
          </w:trPrChange>
        </w:trPr>
        <w:tc>
          <w:tcPr>
            <w:tcW w:w="1920" w:type="dxa"/>
            <w:gridSpan w:val="4"/>
            <w:vAlign w:val="center"/>
            <w:tcPrChange w:id="1520" w:author="pc" w:date="2025-06-24T14:33:24Z">
              <w:tcPr>
                <w:tcW w:w="1920" w:type="dxa"/>
                <w:gridSpan w:val="4"/>
                <w:vAlign w:val="center"/>
              </w:tcPr>
            </w:tcPrChange>
          </w:tcPr>
          <w:p w14:paraId="1C1FDC75">
            <w:pPr>
              <w:snapToGrid w:val="0"/>
              <w:jc w:val="center"/>
              <w:rPr>
                <w:rFonts w:hint="default" w:ascii="Times New Roman" w:hAnsi="Times New Roman" w:eastAsia="仿宋" w:cs="Times New Roman"/>
                <w:bCs/>
                <w:sz w:val="24"/>
                <w:szCs w:val="24"/>
              </w:rPr>
            </w:pPr>
            <w:bookmarkStart w:id="12" w:name="OLE_LINK28"/>
            <w:r>
              <w:rPr>
                <w:rFonts w:hint="default" w:ascii="Times New Roman" w:hAnsi="Times New Roman" w:eastAsia="仿宋" w:cs="Times New Roman"/>
                <w:bCs/>
                <w:sz w:val="24"/>
                <w:szCs w:val="24"/>
              </w:rPr>
              <w:t>建设用地规划许可证编号</w:t>
            </w:r>
            <w:bookmarkEnd w:id="12"/>
          </w:p>
        </w:tc>
        <w:tc>
          <w:tcPr>
            <w:tcW w:w="2244" w:type="dxa"/>
            <w:gridSpan w:val="5"/>
            <w:vAlign w:val="center"/>
            <w:tcPrChange w:id="1521" w:author="pc" w:date="2025-06-24T14:33:24Z">
              <w:tcPr>
                <w:tcW w:w="2627" w:type="dxa"/>
                <w:gridSpan w:val="6"/>
                <w:vAlign w:val="center"/>
              </w:tcPr>
            </w:tcPrChange>
          </w:tcPr>
          <w:p w14:paraId="7AAAEFA8">
            <w:pPr>
              <w:snapToGrid w:val="0"/>
              <w:jc w:val="center"/>
              <w:rPr>
                <w:rFonts w:hint="default" w:ascii="Times New Roman" w:hAnsi="Times New Roman" w:eastAsia="仿宋" w:cs="Times New Roman"/>
                <w:bCs/>
                <w:sz w:val="24"/>
                <w:szCs w:val="24"/>
              </w:rPr>
            </w:pPr>
          </w:p>
        </w:tc>
        <w:tc>
          <w:tcPr>
            <w:tcW w:w="2437" w:type="dxa"/>
            <w:gridSpan w:val="5"/>
            <w:vAlign w:val="center"/>
            <w:tcPrChange w:id="1522" w:author="pc" w:date="2025-06-24T14:33:24Z">
              <w:tcPr>
                <w:tcW w:w="2054" w:type="dxa"/>
                <w:gridSpan w:val="5"/>
                <w:vAlign w:val="center"/>
              </w:tcPr>
            </w:tcPrChange>
          </w:tcPr>
          <w:p w14:paraId="66C55C3E">
            <w:pPr>
              <w:snapToGrid w:val="0"/>
              <w:jc w:val="center"/>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建设工程规划许可证编号</w:t>
            </w:r>
          </w:p>
        </w:tc>
        <w:tc>
          <w:tcPr>
            <w:tcW w:w="2144" w:type="dxa"/>
            <w:gridSpan w:val="4"/>
            <w:vAlign w:val="center"/>
            <w:tcPrChange w:id="1523" w:author="pc" w:date="2025-06-24T14:33:24Z">
              <w:tcPr>
                <w:tcW w:w="2144" w:type="dxa"/>
                <w:gridSpan w:val="5"/>
                <w:vAlign w:val="center"/>
              </w:tcPr>
            </w:tcPrChange>
          </w:tcPr>
          <w:p w14:paraId="26DF3874">
            <w:pPr>
              <w:snapToGrid w:val="0"/>
              <w:jc w:val="center"/>
              <w:rPr>
                <w:rFonts w:hint="default" w:ascii="Times New Roman" w:hAnsi="Times New Roman" w:eastAsia="仿宋" w:cs="Times New Roman"/>
                <w:bCs/>
                <w:sz w:val="24"/>
                <w:szCs w:val="24"/>
              </w:rPr>
            </w:pPr>
          </w:p>
        </w:tc>
      </w:tr>
      <w:tr w14:paraId="61EA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24"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90" w:hRule="atLeast"/>
          <w:jc w:val="center"/>
          <w:trPrChange w:id="1524" w:author="pc" w:date="2025-06-24T14:33:24Z">
            <w:trPr>
              <w:gridAfter w:val="1"/>
              <w:wAfter w:w="118" w:type="dxa"/>
              <w:cantSplit/>
              <w:trHeight w:val="90" w:hRule="atLeast"/>
              <w:jc w:val="center"/>
            </w:trPr>
          </w:trPrChange>
        </w:trPr>
        <w:tc>
          <w:tcPr>
            <w:tcW w:w="1920" w:type="dxa"/>
            <w:gridSpan w:val="4"/>
            <w:vAlign w:val="center"/>
            <w:tcPrChange w:id="1525" w:author="pc" w:date="2025-06-24T14:33:24Z">
              <w:tcPr>
                <w:tcW w:w="1920" w:type="dxa"/>
                <w:gridSpan w:val="4"/>
                <w:vAlign w:val="center"/>
              </w:tcPr>
            </w:tcPrChange>
          </w:tcPr>
          <w:p w14:paraId="4BFC3EBC">
            <w:pPr>
              <w:snapToGrid w:val="0"/>
              <w:jc w:val="center"/>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施工图审查合格书编号</w:t>
            </w:r>
          </w:p>
        </w:tc>
        <w:tc>
          <w:tcPr>
            <w:tcW w:w="2244" w:type="dxa"/>
            <w:gridSpan w:val="5"/>
            <w:vAlign w:val="center"/>
            <w:tcPrChange w:id="1526" w:author="pc" w:date="2025-06-24T14:33:24Z">
              <w:tcPr>
                <w:tcW w:w="2627" w:type="dxa"/>
                <w:gridSpan w:val="6"/>
                <w:vAlign w:val="center"/>
              </w:tcPr>
            </w:tcPrChange>
          </w:tcPr>
          <w:p w14:paraId="6A6883ED">
            <w:pPr>
              <w:snapToGrid w:val="0"/>
              <w:jc w:val="center"/>
              <w:rPr>
                <w:rFonts w:hint="default" w:ascii="Times New Roman" w:hAnsi="Times New Roman" w:eastAsia="仿宋" w:cs="Times New Roman"/>
                <w:bCs/>
                <w:sz w:val="24"/>
                <w:szCs w:val="24"/>
              </w:rPr>
            </w:pPr>
          </w:p>
        </w:tc>
        <w:tc>
          <w:tcPr>
            <w:tcW w:w="2437" w:type="dxa"/>
            <w:gridSpan w:val="5"/>
            <w:vAlign w:val="center"/>
            <w:tcPrChange w:id="1527" w:author="pc" w:date="2025-06-24T14:33:24Z">
              <w:tcPr>
                <w:tcW w:w="2054" w:type="dxa"/>
                <w:gridSpan w:val="5"/>
                <w:vAlign w:val="center"/>
              </w:tcPr>
            </w:tcPrChange>
          </w:tcPr>
          <w:p w14:paraId="3B597168">
            <w:pPr>
              <w:snapToGrid w:val="0"/>
              <w:jc w:val="center"/>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
              <w:t>中标通知书编号</w:t>
            </w:r>
          </w:p>
        </w:tc>
        <w:tc>
          <w:tcPr>
            <w:tcW w:w="2144" w:type="dxa"/>
            <w:gridSpan w:val="4"/>
            <w:vAlign w:val="center"/>
            <w:tcPrChange w:id="1528" w:author="pc" w:date="2025-06-24T14:33:24Z">
              <w:tcPr>
                <w:tcW w:w="2144" w:type="dxa"/>
                <w:gridSpan w:val="5"/>
                <w:vAlign w:val="center"/>
              </w:tcPr>
            </w:tcPrChange>
          </w:tcPr>
          <w:p w14:paraId="728C3282">
            <w:pPr>
              <w:snapToGrid w:val="0"/>
              <w:jc w:val="center"/>
              <w:rPr>
                <w:rFonts w:hint="default" w:ascii="Times New Roman" w:hAnsi="Times New Roman" w:eastAsia="仿宋" w:cs="Times New Roman"/>
                <w:bCs/>
                <w:sz w:val="24"/>
                <w:szCs w:val="24"/>
              </w:rPr>
            </w:pPr>
          </w:p>
        </w:tc>
      </w:tr>
      <w:tr w14:paraId="6A46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29"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90" w:hRule="atLeast"/>
          <w:jc w:val="center"/>
          <w:trPrChange w:id="1529" w:author="pc" w:date="2025-06-24T14:33:24Z">
            <w:trPr>
              <w:gridAfter w:val="1"/>
              <w:wAfter w:w="118" w:type="dxa"/>
              <w:cantSplit/>
              <w:trHeight w:val="90" w:hRule="atLeast"/>
              <w:jc w:val="center"/>
            </w:trPr>
          </w:trPrChange>
        </w:trPr>
        <w:tc>
          <w:tcPr>
            <w:tcW w:w="1920" w:type="dxa"/>
            <w:gridSpan w:val="4"/>
            <w:vAlign w:val="center"/>
            <w:tcPrChange w:id="1530" w:author="pc" w:date="2025-06-24T14:33:24Z">
              <w:tcPr>
                <w:tcW w:w="1920" w:type="dxa"/>
                <w:gridSpan w:val="4"/>
                <w:vAlign w:val="center"/>
              </w:tcPr>
            </w:tcPrChange>
          </w:tcPr>
          <w:p w14:paraId="259BDF91">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rPr>
              <w:t>建</w:t>
            </w:r>
            <w:r>
              <w:rPr>
                <w:rFonts w:hint="default" w:ascii="Times New Roman" w:hAnsi="Times New Roman" w:eastAsia="仿宋" w:cs="Times New Roman"/>
                <w:bCs/>
                <w:sz w:val="24"/>
                <w:szCs w:val="24"/>
                <w:lang w:eastAsia="zh-CN"/>
                <w:rPrChange w:id="1531" w:author="田东" w:date="2026-03-05T17:45:20Z">
                  <w:rPr>
                    <w:rFonts w:hint="eastAsia" w:ascii="Times New Roman" w:hAnsi="Times New Roman" w:eastAsia="仿宋" w:cs="Times New Roman"/>
                    <w:bCs/>
                    <w:sz w:val="24"/>
                    <w:szCs w:val="24"/>
                    <w:lang w:eastAsia="zh-CN"/>
                  </w:rPr>
                </w:rPrChange>
              </w:rPr>
              <w:t>设</w:t>
            </w:r>
            <w:r>
              <w:rPr>
                <w:rFonts w:hint="default" w:eastAsia="仿宋" w:cs="Times New Roman"/>
                <w:bCs/>
                <w:sz w:val="24"/>
                <w:szCs w:val="24"/>
                <w:lang w:eastAsia="zh-CN"/>
                <w:rPrChange w:id="1532" w:author="田东" w:date="2026-03-05T17:45:20Z">
                  <w:rPr>
                    <w:rFonts w:hint="eastAsia" w:eastAsia="仿宋" w:cs="Times New Roman"/>
                    <w:bCs/>
                    <w:sz w:val="24"/>
                    <w:szCs w:val="24"/>
                    <w:lang w:eastAsia="zh-CN"/>
                  </w:rPr>
                </w:rPrChange>
              </w:rPr>
              <w:t>规模</w:t>
            </w:r>
            <w:r>
              <w:rPr>
                <w:rFonts w:hint="default" w:ascii="Times New Roman" w:hAnsi="Times New Roman" w:eastAsia="仿宋" w:cs="Times New Roman"/>
                <w:bCs/>
                <w:sz w:val="24"/>
                <w:szCs w:val="24"/>
                <w:lang w:eastAsia="zh-CN"/>
                <w:rPrChange w:id="1533" w:author="田东" w:date="2026-03-05T17:45:20Z">
                  <w:rPr>
                    <w:rFonts w:hint="eastAsia" w:ascii="Times New Roman" w:hAnsi="Times New Roman" w:eastAsia="仿宋" w:cs="Times New Roman"/>
                    <w:bCs/>
                    <w:sz w:val="24"/>
                    <w:szCs w:val="24"/>
                    <w:lang w:eastAsia="zh-CN"/>
                  </w:rPr>
                </w:rPrChange>
              </w:rPr>
              <w:t>（平方米）</w:t>
            </w:r>
            <w:r>
              <w:rPr>
                <w:rFonts w:hint="default" w:ascii="Times New Roman" w:hAnsi="Times New Roman" w:eastAsia="仿宋" w:cs="Times New Roman"/>
                <w:bCs/>
                <w:sz w:val="24"/>
                <w:szCs w:val="24"/>
                <w:lang w:val="en-US" w:eastAsia="zh-CN"/>
                <w:rPrChange w:id="1534" w:author="田东" w:date="2026-03-05T17:45:20Z">
                  <w:rPr>
                    <w:rFonts w:hint="eastAsia" w:ascii="Times New Roman" w:hAnsi="Times New Roman" w:eastAsia="仿宋" w:cs="Times New Roman"/>
                    <w:bCs/>
                    <w:sz w:val="24"/>
                    <w:szCs w:val="24"/>
                    <w:lang w:val="en-US" w:eastAsia="zh-CN"/>
                  </w:rPr>
                </w:rPrChange>
              </w:rPr>
              <w:t>/长度（米）</w:t>
            </w:r>
          </w:p>
        </w:tc>
        <w:tc>
          <w:tcPr>
            <w:tcW w:w="2244" w:type="dxa"/>
            <w:gridSpan w:val="5"/>
            <w:vAlign w:val="center"/>
            <w:tcPrChange w:id="1535" w:author="pc" w:date="2025-06-24T14:33:24Z">
              <w:tcPr>
                <w:tcW w:w="2627" w:type="dxa"/>
                <w:gridSpan w:val="6"/>
                <w:vAlign w:val="center"/>
              </w:tcPr>
            </w:tcPrChange>
          </w:tcPr>
          <w:p w14:paraId="63BE7BCB">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536" w:author="pc" w:date="2025-06-24T14:33:24Z">
              <w:tcPr>
                <w:tcW w:w="2054" w:type="dxa"/>
                <w:gridSpan w:val="5"/>
                <w:vAlign w:val="center"/>
              </w:tcPr>
            </w:tcPrChange>
          </w:tcPr>
          <w:p w14:paraId="72A912D1">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pacing w:val="-6"/>
                <w:kern w:val="2"/>
                <w:sz w:val="24"/>
                <w:szCs w:val="24"/>
                <w:lang w:val="en-US" w:eastAsia="zh-CN" w:bidi="ar-SA"/>
                <w:rPrChange w:id="1537" w:author="田东" w:date="2026-03-05T17:45:20Z">
                  <w:rPr>
                    <w:rFonts w:hint="eastAsia" w:ascii="Times New Roman" w:hAnsi="Times New Roman" w:eastAsia="仿宋" w:cs="Times New Roman"/>
                    <w:bCs/>
                    <w:spacing w:val="-6"/>
                    <w:kern w:val="2"/>
                    <w:sz w:val="24"/>
                    <w:szCs w:val="24"/>
                    <w:lang w:val="en-US" w:eastAsia="zh-CN" w:bidi="ar-SA"/>
                  </w:rPr>
                </w:rPrChange>
              </w:rPr>
              <w:t>合同</w:t>
            </w:r>
            <w:r>
              <w:rPr>
                <w:rFonts w:hint="default" w:eastAsia="仿宋" w:cs="Times New Roman"/>
                <w:bCs/>
                <w:spacing w:val="-6"/>
                <w:kern w:val="2"/>
                <w:sz w:val="24"/>
                <w:szCs w:val="24"/>
                <w:lang w:val="en-US" w:eastAsia="zh-CN" w:bidi="ar-SA"/>
                <w:rPrChange w:id="1538" w:author="田东" w:date="2026-03-05T17:45:20Z">
                  <w:rPr>
                    <w:rFonts w:hint="eastAsia" w:eastAsia="仿宋" w:cs="Times New Roman"/>
                    <w:bCs/>
                    <w:spacing w:val="-6"/>
                    <w:kern w:val="2"/>
                    <w:sz w:val="24"/>
                    <w:szCs w:val="24"/>
                    <w:lang w:val="en-US" w:eastAsia="zh-CN" w:bidi="ar-SA"/>
                  </w:rPr>
                </w:rPrChange>
              </w:rPr>
              <w:t>价格</w:t>
            </w:r>
            <w:r>
              <w:rPr>
                <w:rFonts w:hint="default" w:ascii="Times New Roman" w:hAnsi="Times New Roman" w:eastAsia="仿宋" w:cs="Times New Roman"/>
                <w:bCs/>
                <w:spacing w:val="-6"/>
                <w:kern w:val="2"/>
                <w:sz w:val="24"/>
                <w:szCs w:val="24"/>
                <w:lang w:val="en-US" w:eastAsia="zh-CN" w:bidi="ar-SA"/>
                <w:rPrChange w:id="1539" w:author="田东" w:date="2026-03-05T17:45:20Z">
                  <w:rPr>
                    <w:rFonts w:hint="eastAsia" w:ascii="Times New Roman" w:hAnsi="Times New Roman" w:eastAsia="仿宋" w:cs="Times New Roman"/>
                    <w:bCs/>
                    <w:spacing w:val="-6"/>
                    <w:kern w:val="2"/>
                    <w:sz w:val="24"/>
                    <w:szCs w:val="24"/>
                    <w:lang w:val="en-US" w:eastAsia="zh-CN" w:bidi="ar-SA"/>
                  </w:rPr>
                </w:rPrChange>
              </w:rPr>
              <w:t>（万元）</w:t>
            </w:r>
          </w:p>
        </w:tc>
        <w:tc>
          <w:tcPr>
            <w:tcW w:w="2144" w:type="dxa"/>
            <w:gridSpan w:val="4"/>
            <w:vAlign w:val="center"/>
            <w:tcPrChange w:id="1540" w:author="pc" w:date="2025-06-24T14:33:24Z">
              <w:tcPr>
                <w:tcW w:w="2144" w:type="dxa"/>
                <w:gridSpan w:val="5"/>
                <w:vAlign w:val="center"/>
              </w:tcPr>
            </w:tcPrChange>
          </w:tcPr>
          <w:p w14:paraId="11EAD528">
            <w:pPr>
              <w:snapToGrid w:val="0"/>
              <w:jc w:val="center"/>
              <w:rPr>
                <w:rFonts w:hint="default" w:ascii="Times New Roman" w:hAnsi="Times New Roman" w:eastAsia="仿宋" w:cs="Times New Roman"/>
                <w:bCs/>
                <w:sz w:val="24"/>
                <w:szCs w:val="24"/>
              </w:rPr>
            </w:pPr>
          </w:p>
        </w:tc>
      </w:tr>
      <w:tr w14:paraId="6878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41"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90" w:hRule="atLeast"/>
          <w:jc w:val="center"/>
          <w:trPrChange w:id="1541" w:author="pc" w:date="2025-06-24T14:33:24Z">
            <w:trPr>
              <w:gridAfter w:val="1"/>
              <w:wAfter w:w="118" w:type="dxa"/>
              <w:cantSplit/>
              <w:trHeight w:val="90" w:hRule="atLeast"/>
              <w:jc w:val="center"/>
            </w:trPr>
          </w:trPrChange>
        </w:trPr>
        <w:tc>
          <w:tcPr>
            <w:tcW w:w="1920" w:type="dxa"/>
            <w:gridSpan w:val="4"/>
            <w:vAlign w:val="center"/>
            <w:tcPrChange w:id="1542" w:author="pc" w:date="2025-06-24T14:33:24Z">
              <w:tcPr>
                <w:tcW w:w="1920" w:type="dxa"/>
                <w:gridSpan w:val="4"/>
                <w:vAlign w:val="center"/>
              </w:tcPr>
            </w:tcPrChange>
          </w:tcPr>
          <w:p w14:paraId="526321C0">
            <w:pPr>
              <w:snapToGrid w:val="0"/>
              <w:jc w:val="center"/>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其中，地</w:t>
            </w:r>
            <w:r>
              <w:rPr>
                <w:rFonts w:hint="default" w:ascii="Times New Roman" w:hAnsi="Times New Roman" w:eastAsia="仿宋" w:cs="Times New Roman"/>
                <w:bCs/>
                <w:sz w:val="24"/>
                <w:szCs w:val="24"/>
                <w:lang w:eastAsia="zh-CN"/>
                <w:rPrChange w:id="1543" w:author="田东" w:date="2026-03-05T17:45:20Z">
                  <w:rPr>
                    <w:rFonts w:hint="eastAsia" w:ascii="Times New Roman" w:hAnsi="Times New Roman" w:eastAsia="仿宋" w:cs="Times New Roman"/>
                    <w:bCs/>
                    <w:sz w:val="24"/>
                    <w:szCs w:val="24"/>
                    <w:lang w:eastAsia="zh-CN"/>
                  </w:rPr>
                </w:rPrChange>
              </w:rPr>
              <w:t>上</w:t>
            </w:r>
            <w:r>
              <w:rPr>
                <w:rFonts w:hint="default" w:ascii="Times New Roman" w:hAnsi="Times New Roman" w:eastAsia="仿宋" w:cs="Times New Roman"/>
                <w:bCs/>
                <w:sz w:val="24"/>
                <w:szCs w:val="24"/>
              </w:rPr>
              <w:t>建筑面积</w:t>
            </w:r>
          </w:p>
        </w:tc>
        <w:tc>
          <w:tcPr>
            <w:tcW w:w="2244" w:type="dxa"/>
            <w:gridSpan w:val="5"/>
            <w:vAlign w:val="center"/>
            <w:tcPrChange w:id="1544" w:author="pc" w:date="2025-06-24T14:33:24Z">
              <w:tcPr>
                <w:tcW w:w="2627" w:type="dxa"/>
                <w:gridSpan w:val="6"/>
                <w:vAlign w:val="center"/>
              </w:tcPr>
            </w:tcPrChange>
          </w:tcPr>
          <w:p w14:paraId="5FBC4250">
            <w:pPr>
              <w:snapToGrid w:val="0"/>
              <w:jc w:val="center"/>
              <w:rPr>
                <w:rFonts w:hint="default" w:ascii="Times New Roman" w:hAnsi="Times New Roman" w:eastAsia="仿宋" w:cs="Times New Roman"/>
                <w:bCs/>
                <w:sz w:val="24"/>
                <w:szCs w:val="24"/>
              </w:rPr>
            </w:pPr>
          </w:p>
        </w:tc>
        <w:tc>
          <w:tcPr>
            <w:tcW w:w="2437" w:type="dxa"/>
            <w:gridSpan w:val="5"/>
            <w:vAlign w:val="center"/>
            <w:tcPrChange w:id="1545" w:author="pc" w:date="2025-06-24T14:33:24Z">
              <w:tcPr>
                <w:tcW w:w="2054" w:type="dxa"/>
                <w:gridSpan w:val="5"/>
                <w:vAlign w:val="center"/>
              </w:tcPr>
            </w:tcPrChange>
          </w:tcPr>
          <w:p w14:paraId="56A8B68B">
            <w:pPr>
              <w:snapToGrid w:val="0"/>
              <w:jc w:val="center"/>
              <w:rPr>
                <w:rFonts w:hint="default" w:ascii="Times New Roman" w:hAnsi="Times New Roman" w:eastAsia="仿宋" w:cs="Times New Roman"/>
                <w:bCs/>
                <w:sz w:val="24"/>
                <w:szCs w:val="24"/>
                <w:lang w:eastAsia="zh-CN"/>
                <w:rPrChange w:id="1546" w:author="田东" w:date="2026-03-05T17:45:20Z">
                  <w:rPr>
                    <w:rFonts w:hint="eastAsia" w:ascii="Times New Roman" w:hAnsi="Times New Roman" w:eastAsia="仿宋" w:cs="Times New Roman"/>
                    <w:bCs/>
                    <w:sz w:val="24"/>
                    <w:szCs w:val="24"/>
                    <w:lang w:eastAsia="zh-CN"/>
                  </w:rPr>
                </w:rPrChange>
              </w:rPr>
            </w:pPr>
            <w:r>
              <w:rPr>
                <w:rFonts w:hint="default" w:ascii="Times New Roman" w:hAnsi="Times New Roman" w:eastAsia="仿宋" w:cs="Times New Roman"/>
                <w:bCs/>
                <w:sz w:val="24"/>
                <w:szCs w:val="24"/>
                <w:lang w:eastAsia="zh-CN"/>
                <w:rPrChange w:id="1547" w:author="田东" w:date="2026-03-05T17:45:20Z">
                  <w:rPr>
                    <w:rFonts w:hint="eastAsia" w:ascii="Times New Roman" w:hAnsi="Times New Roman" w:eastAsia="仿宋" w:cs="Times New Roman"/>
                    <w:bCs/>
                    <w:sz w:val="24"/>
                    <w:szCs w:val="24"/>
                    <w:lang w:eastAsia="zh-CN"/>
                  </w:rPr>
                </w:rPrChange>
              </w:rPr>
              <w:t>其中，地下建筑面积</w:t>
            </w:r>
          </w:p>
        </w:tc>
        <w:tc>
          <w:tcPr>
            <w:tcW w:w="2144" w:type="dxa"/>
            <w:gridSpan w:val="4"/>
            <w:vAlign w:val="center"/>
            <w:tcPrChange w:id="1548" w:author="pc" w:date="2025-06-24T14:33:24Z">
              <w:tcPr>
                <w:tcW w:w="2144" w:type="dxa"/>
                <w:gridSpan w:val="5"/>
                <w:vAlign w:val="center"/>
              </w:tcPr>
            </w:tcPrChange>
          </w:tcPr>
          <w:p w14:paraId="2CC8F8D3">
            <w:pPr>
              <w:snapToGrid w:val="0"/>
              <w:jc w:val="center"/>
              <w:rPr>
                <w:rFonts w:hint="default" w:ascii="Times New Roman" w:hAnsi="Times New Roman" w:eastAsia="仿宋" w:cs="Times New Roman"/>
                <w:bCs/>
                <w:sz w:val="24"/>
                <w:szCs w:val="24"/>
              </w:rPr>
            </w:pPr>
          </w:p>
        </w:tc>
      </w:tr>
      <w:tr w14:paraId="1759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49"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90" w:hRule="atLeast"/>
          <w:jc w:val="center"/>
          <w:trPrChange w:id="1549" w:author="pc" w:date="2025-06-24T14:33:24Z">
            <w:trPr>
              <w:gridAfter w:val="1"/>
              <w:wAfter w:w="118" w:type="dxa"/>
              <w:cantSplit/>
              <w:trHeight w:val="90" w:hRule="atLeast"/>
              <w:jc w:val="center"/>
            </w:trPr>
          </w:trPrChange>
        </w:trPr>
        <w:tc>
          <w:tcPr>
            <w:tcW w:w="1920" w:type="dxa"/>
            <w:gridSpan w:val="4"/>
            <w:vAlign w:val="center"/>
            <w:tcPrChange w:id="1550" w:author="pc" w:date="2025-06-24T14:33:24Z">
              <w:tcPr>
                <w:tcW w:w="1920" w:type="dxa"/>
                <w:gridSpan w:val="4"/>
                <w:vAlign w:val="center"/>
              </w:tcPr>
            </w:tcPrChange>
          </w:tcPr>
          <w:p w14:paraId="4FB00FB1">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rPr>
              <w:t>其中，人防面积</w:t>
            </w:r>
          </w:p>
        </w:tc>
        <w:tc>
          <w:tcPr>
            <w:tcW w:w="6825" w:type="dxa"/>
            <w:gridSpan w:val="14"/>
            <w:vAlign w:val="center"/>
            <w:tcPrChange w:id="1551" w:author="pc" w:date="2025-06-24T14:33:24Z">
              <w:tcPr>
                <w:tcW w:w="6825" w:type="dxa"/>
                <w:gridSpan w:val="16"/>
                <w:vAlign w:val="center"/>
              </w:tcPr>
            </w:tcPrChange>
          </w:tcPr>
          <w:p w14:paraId="033A34BB">
            <w:pPr>
              <w:snapToGrid w:val="0"/>
              <w:jc w:val="center"/>
              <w:rPr>
                <w:rFonts w:hint="default" w:ascii="Times New Roman" w:hAnsi="Times New Roman" w:eastAsia="仿宋" w:cs="Times New Roman"/>
                <w:bCs/>
                <w:sz w:val="24"/>
                <w:szCs w:val="24"/>
              </w:rPr>
            </w:pPr>
          </w:p>
        </w:tc>
      </w:tr>
      <w:tr w14:paraId="1D86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52"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90" w:hRule="atLeast"/>
          <w:jc w:val="center"/>
          <w:trPrChange w:id="1552" w:author="pc" w:date="2025-06-24T14:33:24Z">
            <w:trPr>
              <w:gridAfter w:val="1"/>
              <w:wAfter w:w="118" w:type="dxa"/>
              <w:cantSplit/>
              <w:trHeight w:val="90" w:hRule="atLeast"/>
              <w:jc w:val="center"/>
            </w:trPr>
          </w:trPrChange>
        </w:trPr>
        <w:tc>
          <w:tcPr>
            <w:tcW w:w="1920" w:type="dxa"/>
            <w:gridSpan w:val="4"/>
            <w:vAlign w:val="center"/>
            <w:tcPrChange w:id="1553" w:author="pc" w:date="2025-06-24T14:33:24Z">
              <w:tcPr>
                <w:tcW w:w="1920" w:type="dxa"/>
                <w:gridSpan w:val="4"/>
                <w:vAlign w:val="center"/>
              </w:tcPr>
            </w:tcPrChange>
          </w:tcPr>
          <w:p w14:paraId="38FC345C">
            <w:pPr>
              <w:snapToGrid w:val="0"/>
              <w:jc w:val="center"/>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eastAsia="zh-CN"/>
                <w:rPrChange w:id="1554" w:author="田东" w:date="2026-03-05T17:45:20Z">
                  <w:rPr>
                    <w:rFonts w:hint="eastAsia" w:ascii="Times New Roman" w:hAnsi="Times New Roman" w:eastAsia="仿宋" w:cs="Times New Roman"/>
                    <w:bCs/>
                    <w:sz w:val="24"/>
                    <w:szCs w:val="24"/>
                    <w:lang w:eastAsia="zh-CN"/>
                  </w:rPr>
                </w:rPrChange>
              </w:rPr>
              <w:t>是否为基坑支护和土方开挖阶段类施工许可证</w:t>
            </w:r>
          </w:p>
        </w:tc>
        <w:tc>
          <w:tcPr>
            <w:tcW w:w="6825" w:type="dxa"/>
            <w:gridSpan w:val="14"/>
            <w:vAlign w:val="center"/>
            <w:tcPrChange w:id="1555" w:author="pc" w:date="2025-06-24T14:33:24Z">
              <w:tcPr>
                <w:tcW w:w="6825" w:type="dxa"/>
                <w:gridSpan w:val="16"/>
                <w:vAlign w:val="center"/>
              </w:tcPr>
            </w:tcPrChange>
          </w:tcPr>
          <w:p w14:paraId="45FFFF24">
            <w:pPr>
              <w:snapToGrid w:val="0"/>
              <w:jc w:val="left"/>
              <w:rPr>
                <w:rFonts w:hint="default" w:ascii="Times New Roman" w:hAnsi="Times New Roman" w:eastAsia="仿宋" w:cs="Times New Roman"/>
                <w:bCs/>
                <w:sz w:val="24"/>
                <w:szCs w:val="24"/>
                <w:lang w:eastAsia="zh-CN"/>
                <w:rPrChange w:id="1556" w:author="田东" w:date="2026-03-05T17:45:20Z">
                  <w:rPr>
                    <w:rFonts w:hint="eastAsia" w:ascii="Times New Roman" w:hAnsi="Times New Roman" w:eastAsia="仿宋" w:cs="Times New Roman"/>
                    <w:bCs/>
                    <w:sz w:val="24"/>
                    <w:szCs w:val="24"/>
                    <w:lang w:eastAsia="zh-CN"/>
                  </w:rPr>
                </w:rPrChange>
              </w:rPr>
            </w:pPr>
            <w:r>
              <w:rPr>
                <w:rFonts w:hint="default" w:eastAsia="仿宋" w:cs="Times New Roman"/>
                <w:bCs/>
                <w:sz w:val="24"/>
                <w:szCs w:val="24"/>
                <w:lang w:eastAsia="zh-CN"/>
                <w:rPrChange w:id="1557" w:author="田东" w:date="2026-03-05T17:45:20Z">
                  <w:rPr>
                    <w:rFonts w:hint="eastAsia" w:eastAsia="仿宋" w:cs="Times New Roman"/>
                    <w:bCs/>
                    <w:sz w:val="24"/>
                    <w:szCs w:val="24"/>
                    <w:lang w:eastAsia="zh-CN"/>
                  </w:rPr>
                </w:rPrChange>
              </w:rPr>
              <w:t>○是○否</w:t>
            </w:r>
          </w:p>
        </w:tc>
      </w:tr>
      <w:tr w14:paraId="51CC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58"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558" w:author="pc" w:date="2025-06-24T14:33:24Z">
            <w:trPr>
              <w:gridAfter w:val="1"/>
              <w:wAfter w:w="118" w:type="dxa"/>
              <w:cantSplit/>
              <w:trHeight w:val="348" w:hRule="atLeast"/>
              <w:jc w:val="center"/>
            </w:trPr>
          </w:trPrChange>
        </w:trPr>
        <w:tc>
          <w:tcPr>
            <w:tcW w:w="1920" w:type="dxa"/>
            <w:gridSpan w:val="4"/>
            <w:vAlign w:val="center"/>
            <w:tcPrChange w:id="1559" w:author="pc" w:date="2025-06-24T14:33:24Z">
              <w:tcPr>
                <w:tcW w:w="1920" w:type="dxa"/>
                <w:gridSpan w:val="4"/>
                <w:vAlign w:val="center"/>
              </w:tcPr>
            </w:tcPrChange>
          </w:tcPr>
          <w:p w14:paraId="515A5789">
            <w:pPr>
              <w:snapToGrid w:val="0"/>
              <w:jc w:val="center"/>
              <w:rPr>
                <w:rFonts w:hint="default" w:ascii="Times New Roman" w:hAnsi="Times New Roman" w:eastAsia="仿宋" w:cs="Times New Roman"/>
                <w:bCs/>
                <w:sz w:val="24"/>
                <w:szCs w:val="24"/>
              </w:rPr>
            </w:pPr>
            <w:r>
              <w:rPr>
                <w:rFonts w:hint="default" w:ascii="Times New Roman" w:hAnsi="Times New Roman" w:eastAsia="仿宋" w:cs="Times New Roman"/>
                <w:bCs/>
                <w:sz w:val="24"/>
                <w:szCs w:val="24"/>
              </w:rPr>
              <w:t>建设单位名称</w:t>
            </w:r>
          </w:p>
        </w:tc>
        <w:tc>
          <w:tcPr>
            <w:tcW w:w="2244" w:type="dxa"/>
            <w:gridSpan w:val="5"/>
            <w:vAlign w:val="center"/>
            <w:tcPrChange w:id="1560" w:author="pc" w:date="2025-06-24T14:33:24Z">
              <w:tcPr>
                <w:tcW w:w="2627" w:type="dxa"/>
                <w:gridSpan w:val="6"/>
                <w:vAlign w:val="center"/>
              </w:tcPr>
            </w:tcPrChange>
          </w:tcPr>
          <w:p w14:paraId="5F479D00">
            <w:pPr>
              <w:snapToGrid w:val="0"/>
              <w:jc w:val="center"/>
              <w:rPr>
                <w:rFonts w:hint="default" w:ascii="Times New Roman" w:hAnsi="Times New Roman" w:eastAsia="仿宋" w:cs="Times New Roman"/>
                <w:bCs/>
                <w:sz w:val="24"/>
                <w:szCs w:val="24"/>
              </w:rPr>
            </w:pPr>
          </w:p>
        </w:tc>
        <w:tc>
          <w:tcPr>
            <w:tcW w:w="2437" w:type="dxa"/>
            <w:gridSpan w:val="5"/>
            <w:vAlign w:val="center"/>
            <w:tcPrChange w:id="1561" w:author="pc" w:date="2025-06-24T14:33:24Z">
              <w:tcPr>
                <w:tcW w:w="2054" w:type="dxa"/>
                <w:gridSpan w:val="5"/>
                <w:vAlign w:val="center"/>
              </w:tcPr>
            </w:tcPrChange>
          </w:tcPr>
          <w:p w14:paraId="38680527">
            <w:pPr>
              <w:snapToGrid w:val="0"/>
              <w:jc w:val="center"/>
              <w:rPr>
                <w:rFonts w:hint="default" w:ascii="Times New Roman" w:hAnsi="Times New Roman" w:eastAsia="仿宋" w:cs="Times New Roman"/>
                <w:bCs/>
                <w:sz w:val="24"/>
                <w:szCs w:val="24"/>
                <w:lang w:eastAsia="zh-CN"/>
                <w:rPrChange w:id="1562" w:author="田东" w:date="2026-03-05T17:45:20Z">
                  <w:rPr>
                    <w:rFonts w:hint="eastAsia" w:ascii="Times New Roman" w:hAnsi="Times New Roman" w:eastAsia="仿宋" w:cs="Times New Roman"/>
                    <w:bCs/>
                    <w:sz w:val="24"/>
                    <w:szCs w:val="24"/>
                    <w:lang w:eastAsia="zh-CN"/>
                  </w:rPr>
                </w:rPrChange>
              </w:rPr>
            </w:pPr>
            <w:r>
              <w:rPr>
                <w:rFonts w:hint="default" w:ascii="Times New Roman" w:hAnsi="Times New Roman" w:eastAsia="仿宋" w:cs="Times New Roman"/>
                <w:bCs/>
                <w:sz w:val="24"/>
                <w:szCs w:val="24"/>
              </w:rPr>
              <w:t>建设单位</w:t>
            </w:r>
            <w:r>
              <w:rPr>
                <w:rFonts w:hint="default" w:ascii="Times New Roman" w:hAnsi="Times New Roman" w:eastAsia="仿宋" w:cs="Times New Roman"/>
                <w:bCs/>
                <w:sz w:val="24"/>
                <w:szCs w:val="24"/>
                <w:lang w:eastAsia="zh-CN"/>
                <w:rPrChange w:id="1563" w:author="田东" w:date="2026-03-05T17:45:20Z">
                  <w:rPr>
                    <w:rFonts w:hint="eastAsia" w:ascii="Times New Roman" w:hAnsi="Times New Roman" w:eastAsia="仿宋" w:cs="Times New Roman"/>
                    <w:bCs/>
                    <w:sz w:val="24"/>
                    <w:szCs w:val="24"/>
                    <w:lang w:eastAsia="zh-CN"/>
                  </w:rPr>
                </w:rPrChange>
              </w:rPr>
              <w:t>统一社会信用代码</w:t>
            </w:r>
          </w:p>
        </w:tc>
        <w:tc>
          <w:tcPr>
            <w:tcW w:w="2144" w:type="dxa"/>
            <w:gridSpan w:val="4"/>
            <w:vAlign w:val="center"/>
            <w:tcPrChange w:id="1564" w:author="pc" w:date="2025-06-24T14:33:24Z">
              <w:tcPr>
                <w:tcW w:w="2144" w:type="dxa"/>
                <w:gridSpan w:val="5"/>
                <w:vAlign w:val="center"/>
              </w:tcPr>
            </w:tcPrChange>
          </w:tcPr>
          <w:p w14:paraId="665A3A3A">
            <w:pPr>
              <w:snapToGrid w:val="0"/>
              <w:jc w:val="center"/>
              <w:rPr>
                <w:rFonts w:hint="default" w:ascii="Times New Roman" w:hAnsi="Times New Roman" w:eastAsia="仿宋" w:cs="Times New Roman"/>
                <w:bCs/>
                <w:sz w:val="24"/>
                <w:szCs w:val="24"/>
              </w:rPr>
            </w:pPr>
          </w:p>
        </w:tc>
      </w:tr>
      <w:tr w14:paraId="4400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65"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565" w:author="pc" w:date="2025-06-24T14:33:24Z">
            <w:trPr>
              <w:gridAfter w:val="1"/>
              <w:wAfter w:w="118" w:type="dxa"/>
              <w:cantSplit/>
              <w:trHeight w:val="348" w:hRule="atLeast"/>
              <w:jc w:val="center"/>
            </w:trPr>
          </w:trPrChange>
        </w:trPr>
        <w:tc>
          <w:tcPr>
            <w:tcW w:w="1920" w:type="dxa"/>
            <w:gridSpan w:val="4"/>
            <w:vAlign w:val="center"/>
            <w:tcPrChange w:id="1566" w:author="pc" w:date="2025-06-24T14:33:24Z">
              <w:tcPr>
                <w:tcW w:w="1920" w:type="dxa"/>
                <w:gridSpan w:val="4"/>
                <w:vAlign w:val="center"/>
              </w:tcPr>
            </w:tcPrChange>
          </w:tcPr>
          <w:p w14:paraId="42D60ADF">
            <w:pPr>
              <w:snapToGrid w:val="0"/>
              <w:jc w:val="center"/>
              <w:rPr>
                <w:rFonts w:hint="default" w:ascii="Times New Roman" w:hAnsi="Times New Roman" w:eastAsia="仿宋" w:cs="Times New Roman"/>
                <w:bCs/>
                <w:sz w:val="24"/>
                <w:szCs w:val="24"/>
                <w:lang w:eastAsia="zh-CN"/>
                <w:rPrChange w:id="1567" w:author="田东" w:date="2026-03-05T17:45:20Z">
                  <w:rPr>
                    <w:rFonts w:hint="eastAsia" w:ascii="Times New Roman" w:hAnsi="Times New Roman" w:eastAsia="仿宋" w:cs="Times New Roman"/>
                    <w:bCs/>
                    <w:sz w:val="24"/>
                    <w:szCs w:val="24"/>
                    <w:lang w:eastAsia="zh-CN"/>
                  </w:rPr>
                </w:rPrChange>
              </w:rPr>
            </w:pPr>
            <w:r>
              <w:rPr>
                <w:rFonts w:hint="default" w:ascii="Times New Roman" w:hAnsi="Times New Roman" w:eastAsia="仿宋" w:cs="Times New Roman"/>
                <w:bCs/>
                <w:sz w:val="24"/>
                <w:szCs w:val="24"/>
                <w:lang w:eastAsia="zh-CN"/>
                <w:rPrChange w:id="1568" w:author="田东" w:date="2026-03-05T17:45:20Z">
                  <w:rPr>
                    <w:rFonts w:hint="eastAsia" w:ascii="Times New Roman" w:hAnsi="Times New Roman" w:eastAsia="仿宋" w:cs="Times New Roman"/>
                    <w:bCs/>
                    <w:sz w:val="24"/>
                    <w:szCs w:val="24"/>
                    <w:lang w:eastAsia="zh-CN"/>
                  </w:rPr>
                </w:rPrChange>
              </w:rPr>
              <w:t>建设单位项目负责人姓名</w:t>
            </w:r>
          </w:p>
        </w:tc>
        <w:tc>
          <w:tcPr>
            <w:tcW w:w="2244" w:type="dxa"/>
            <w:gridSpan w:val="5"/>
            <w:vAlign w:val="center"/>
            <w:tcPrChange w:id="1569" w:author="pc" w:date="2025-06-24T14:33:24Z">
              <w:tcPr>
                <w:tcW w:w="2627" w:type="dxa"/>
                <w:gridSpan w:val="6"/>
                <w:vAlign w:val="center"/>
              </w:tcPr>
            </w:tcPrChange>
          </w:tcPr>
          <w:p w14:paraId="56B8599D">
            <w:pPr>
              <w:snapToGrid w:val="0"/>
              <w:jc w:val="center"/>
              <w:rPr>
                <w:rFonts w:hint="default" w:ascii="Times New Roman" w:hAnsi="Times New Roman" w:eastAsia="仿宋" w:cs="Times New Roman"/>
                <w:bCs/>
                <w:sz w:val="24"/>
                <w:szCs w:val="24"/>
              </w:rPr>
            </w:pPr>
          </w:p>
        </w:tc>
        <w:tc>
          <w:tcPr>
            <w:tcW w:w="2437" w:type="dxa"/>
            <w:gridSpan w:val="5"/>
            <w:vAlign w:val="center"/>
            <w:tcPrChange w:id="1570" w:author="pc" w:date="2025-06-24T14:33:24Z">
              <w:tcPr>
                <w:tcW w:w="2054" w:type="dxa"/>
                <w:gridSpan w:val="5"/>
                <w:vAlign w:val="center"/>
              </w:tcPr>
            </w:tcPrChange>
          </w:tcPr>
          <w:p w14:paraId="6D9DEACE">
            <w:pPr>
              <w:snapToGrid w:val="0"/>
              <w:jc w:val="center"/>
              <w:rPr>
                <w:rFonts w:hint="default" w:ascii="Times New Roman" w:hAnsi="Times New Roman" w:eastAsia="仿宋" w:cs="Times New Roman"/>
                <w:bCs/>
                <w:sz w:val="24"/>
                <w:szCs w:val="24"/>
                <w:lang w:eastAsia="zh-CN"/>
                <w:rPrChange w:id="1571" w:author="田东" w:date="2026-03-05T17:45:20Z">
                  <w:rPr>
                    <w:rFonts w:hint="eastAsia" w:ascii="Times New Roman" w:hAnsi="Times New Roman" w:eastAsia="仿宋" w:cs="Times New Roman"/>
                    <w:bCs/>
                    <w:sz w:val="24"/>
                    <w:szCs w:val="24"/>
                    <w:lang w:eastAsia="zh-CN"/>
                  </w:rPr>
                </w:rPrChange>
              </w:rPr>
            </w:pPr>
            <w:r>
              <w:rPr>
                <w:rFonts w:hint="default" w:ascii="Times New Roman" w:hAnsi="Times New Roman" w:eastAsia="仿宋" w:cs="Times New Roman"/>
                <w:bCs/>
                <w:sz w:val="24"/>
                <w:szCs w:val="24"/>
                <w:lang w:eastAsia="zh-CN"/>
                <w:rPrChange w:id="1572" w:author="田东" w:date="2026-03-05T17:45:20Z">
                  <w:rPr>
                    <w:rFonts w:hint="eastAsia" w:ascii="Times New Roman" w:hAnsi="Times New Roman" w:eastAsia="仿宋" w:cs="Times New Roman"/>
                    <w:bCs/>
                    <w:sz w:val="24"/>
                    <w:szCs w:val="24"/>
                    <w:lang w:eastAsia="zh-CN"/>
                  </w:rPr>
                </w:rPrChange>
              </w:rPr>
              <w:t>建设单位项目负责人手机号码</w:t>
            </w:r>
          </w:p>
        </w:tc>
        <w:tc>
          <w:tcPr>
            <w:tcW w:w="2144" w:type="dxa"/>
            <w:gridSpan w:val="4"/>
            <w:vAlign w:val="center"/>
            <w:tcPrChange w:id="1573" w:author="pc" w:date="2025-06-24T14:33:24Z">
              <w:tcPr>
                <w:tcW w:w="2144" w:type="dxa"/>
                <w:gridSpan w:val="5"/>
                <w:vAlign w:val="center"/>
              </w:tcPr>
            </w:tcPrChange>
          </w:tcPr>
          <w:p w14:paraId="77A6BD33">
            <w:pPr>
              <w:snapToGrid w:val="0"/>
              <w:jc w:val="center"/>
              <w:rPr>
                <w:rFonts w:hint="default" w:ascii="Times New Roman" w:hAnsi="Times New Roman" w:eastAsia="仿宋" w:cs="Times New Roman"/>
                <w:bCs/>
                <w:sz w:val="24"/>
                <w:szCs w:val="24"/>
              </w:rPr>
            </w:pPr>
          </w:p>
        </w:tc>
      </w:tr>
      <w:tr w14:paraId="1BB3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74"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574" w:author="pc" w:date="2025-06-24T14:33:24Z">
            <w:trPr>
              <w:gridAfter w:val="1"/>
              <w:wAfter w:w="118" w:type="dxa"/>
              <w:cantSplit/>
              <w:trHeight w:val="348" w:hRule="atLeast"/>
              <w:jc w:val="center"/>
            </w:trPr>
          </w:trPrChange>
        </w:trPr>
        <w:tc>
          <w:tcPr>
            <w:tcW w:w="1920" w:type="dxa"/>
            <w:gridSpan w:val="4"/>
            <w:vAlign w:val="center"/>
            <w:tcPrChange w:id="1575" w:author="pc" w:date="2025-06-24T14:33:24Z">
              <w:tcPr>
                <w:tcW w:w="1920" w:type="dxa"/>
                <w:gridSpan w:val="4"/>
                <w:vAlign w:val="center"/>
              </w:tcPr>
            </w:tcPrChange>
          </w:tcPr>
          <w:p w14:paraId="5FAEF4AA">
            <w:pPr>
              <w:snapToGrid w:val="0"/>
              <w:jc w:val="center"/>
              <w:rPr>
                <w:rFonts w:hint="default" w:ascii="Times New Roman" w:hAnsi="Times New Roman" w:eastAsia="仿宋" w:cs="Times New Roman"/>
                <w:bCs/>
                <w:sz w:val="24"/>
                <w:szCs w:val="24"/>
                <w:lang w:eastAsia="zh-CN"/>
                <w:rPrChange w:id="1576" w:author="田东" w:date="2026-03-05T17:45:20Z">
                  <w:rPr>
                    <w:rFonts w:hint="eastAsia" w:ascii="Times New Roman" w:hAnsi="Times New Roman" w:eastAsia="仿宋" w:cs="Times New Roman"/>
                    <w:bCs/>
                    <w:sz w:val="24"/>
                    <w:szCs w:val="24"/>
                    <w:lang w:eastAsia="zh-CN"/>
                  </w:rPr>
                </w:rPrChange>
              </w:rPr>
            </w:pPr>
            <w:r>
              <w:rPr>
                <w:rFonts w:hint="default" w:ascii="Times New Roman" w:hAnsi="Times New Roman" w:eastAsia="仿宋" w:cs="Times New Roman"/>
                <w:bCs/>
                <w:sz w:val="24"/>
                <w:szCs w:val="24"/>
              </w:rPr>
              <w:t>建设单位</w:t>
            </w:r>
            <w:r>
              <w:rPr>
                <w:rFonts w:hint="default" w:ascii="Times New Roman" w:hAnsi="Times New Roman" w:eastAsia="仿宋" w:cs="Times New Roman"/>
                <w:bCs/>
                <w:sz w:val="24"/>
                <w:szCs w:val="24"/>
                <w:lang w:eastAsia="zh-CN"/>
                <w:rPrChange w:id="1577" w:author="田东" w:date="2026-03-05T17:45:20Z">
                  <w:rPr>
                    <w:rFonts w:hint="eastAsia" w:ascii="Times New Roman" w:hAnsi="Times New Roman" w:eastAsia="仿宋" w:cs="Times New Roman"/>
                    <w:bCs/>
                    <w:sz w:val="24"/>
                    <w:szCs w:val="24"/>
                    <w:lang w:eastAsia="zh-CN"/>
                  </w:rPr>
                </w:rPrChange>
              </w:rPr>
              <w:t>项目负责人证件类型</w:t>
            </w:r>
          </w:p>
        </w:tc>
        <w:tc>
          <w:tcPr>
            <w:tcW w:w="6825" w:type="dxa"/>
            <w:gridSpan w:val="14"/>
            <w:vAlign w:val="center"/>
            <w:tcPrChange w:id="1578" w:author="pc" w:date="2025-06-24T14:33:24Z">
              <w:tcPr>
                <w:tcW w:w="6825" w:type="dxa"/>
                <w:gridSpan w:val="16"/>
                <w:vAlign w:val="center"/>
              </w:tcPr>
            </w:tcPrChange>
          </w:tcPr>
          <w:p w14:paraId="7FE925AD">
            <w:pPr>
              <w:snapToGrid w:val="0"/>
              <w:jc w:val="center"/>
              <w:rPr>
                <w:rFonts w:hint="default" w:ascii="Times New Roman" w:hAnsi="Times New Roman" w:eastAsia="仿宋" w:cs="Times New Roman"/>
                <w:bCs/>
                <w:sz w:val="24"/>
                <w:szCs w:val="24"/>
              </w:rPr>
            </w:pPr>
          </w:p>
        </w:tc>
      </w:tr>
      <w:tr w14:paraId="7CC4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79"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579" w:author="pc" w:date="2025-06-24T14:33:24Z">
            <w:trPr>
              <w:gridAfter w:val="1"/>
              <w:wAfter w:w="118" w:type="dxa"/>
              <w:cantSplit/>
              <w:trHeight w:val="348" w:hRule="atLeast"/>
              <w:jc w:val="center"/>
            </w:trPr>
          </w:trPrChange>
        </w:trPr>
        <w:tc>
          <w:tcPr>
            <w:tcW w:w="1920" w:type="dxa"/>
            <w:gridSpan w:val="4"/>
            <w:vAlign w:val="center"/>
            <w:tcPrChange w:id="1580" w:author="pc" w:date="2025-06-24T14:33:24Z">
              <w:tcPr>
                <w:tcW w:w="1920" w:type="dxa"/>
                <w:gridSpan w:val="4"/>
                <w:vAlign w:val="center"/>
              </w:tcPr>
            </w:tcPrChange>
          </w:tcPr>
          <w:p w14:paraId="2435FD33">
            <w:pPr>
              <w:snapToGrid w:val="0"/>
              <w:jc w:val="center"/>
              <w:rPr>
                <w:rFonts w:hint="default" w:ascii="Times New Roman" w:hAnsi="Times New Roman" w:eastAsia="仿宋" w:cs="Times New Roman"/>
                <w:bCs/>
                <w:sz w:val="24"/>
                <w:szCs w:val="24"/>
                <w:lang w:eastAsia="zh-CN"/>
                <w:rPrChange w:id="1581" w:author="田东" w:date="2026-03-05T17:45:20Z">
                  <w:rPr>
                    <w:rFonts w:hint="eastAsia" w:ascii="Times New Roman" w:hAnsi="Times New Roman" w:eastAsia="仿宋" w:cs="Times New Roman"/>
                    <w:bCs/>
                    <w:sz w:val="24"/>
                    <w:szCs w:val="24"/>
                    <w:lang w:eastAsia="zh-CN"/>
                  </w:rPr>
                </w:rPrChange>
              </w:rPr>
            </w:pPr>
            <w:r>
              <w:rPr>
                <w:rFonts w:hint="default" w:ascii="Times New Roman" w:hAnsi="Times New Roman" w:eastAsia="仿宋" w:cs="Times New Roman"/>
                <w:bCs/>
                <w:sz w:val="24"/>
                <w:szCs w:val="24"/>
                <w:lang w:eastAsia="zh-CN"/>
                <w:rPrChange w:id="1582" w:author="田东" w:date="2026-03-05T17:45:20Z">
                  <w:rPr>
                    <w:rFonts w:hint="eastAsia" w:ascii="Times New Roman" w:hAnsi="Times New Roman" w:eastAsia="仿宋" w:cs="Times New Roman"/>
                    <w:bCs/>
                    <w:sz w:val="24"/>
                    <w:szCs w:val="24"/>
                    <w:lang w:eastAsia="zh-CN"/>
                  </w:rPr>
                </w:rPrChange>
              </w:rPr>
              <w:t>建设单位项目负责人证件号码</w:t>
            </w:r>
          </w:p>
        </w:tc>
        <w:tc>
          <w:tcPr>
            <w:tcW w:w="6825" w:type="dxa"/>
            <w:gridSpan w:val="14"/>
            <w:vAlign w:val="center"/>
            <w:tcPrChange w:id="1583" w:author="pc" w:date="2025-06-24T14:33:24Z">
              <w:tcPr>
                <w:tcW w:w="6825" w:type="dxa"/>
                <w:gridSpan w:val="16"/>
                <w:vAlign w:val="center"/>
              </w:tcPr>
            </w:tcPrChange>
          </w:tcPr>
          <w:p w14:paraId="15915F49">
            <w:pPr>
              <w:snapToGrid w:val="0"/>
              <w:jc w:val="center"/>
              <w:rPr>
                <w:rFonts w:hint="default" w:ascii="Times New Roman" w:hAnsi="Times New Roman" w:eastAsia="仿宋" w:cs="Times New Roman"/>
                <w:bCs/>
                <w:sz w:val="24"/>
                <w:szCs w:val="24"/>
              </w:rPr>
            </w:pPr>
          </w:p>
        </w:tc>
      </w:tr>
      <w:tr w14:paraId="0C50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84"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584" w:author="pc" w:date="2025-06-24T14:33:24Z">
            <w:trPr>
              <w:gridAfter w:val="1"/>
              <w:wAfter w:w="118" w:type="dxa"/>
              <w:cantSplit/>
              <w:trHeight w:val="348" w:hRule="atLeast"/>
              <w:jc w:val="center"/>
            </w:trPr>
          </w:trPrChange>
        </w:trPr>
        <w:tc>
          <w:tcPr>
            <w:tcW w:w="1920" w:type="dxa"/>
            <w:gridSpan w:val="4"/>
            <w:vAlign w:val="center"/>
            <w:tcPrChange w:id="1585" w:author="pc" w:date="2025-06-24T14:33:24Z">
              <w:tcPr>
                <w:tcW w:w="1920" w:type="dxa"/>
                <w:gridSpan w:val="4"/>
                <w:vAlign w:val="center"/>
              </w:tcPr>
            </w:tcPrChange>
          </w:tcPr>
          <w:p w14:paraId="321D8ABD">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586" w:author="田东" w:date="2026-03-05T17:45:20Z">
                  <w:rPr>
                    <w:rFonts w:hint="eastAsia" w:ascii="Times New Roman" w:hAnsi="Times New Roman" w:eastAsia="仿宋" w:cs="Times New Roman"/>
                    <w:bCs/>
                    <w:sz w:val="24"/>
                    <w:szCs w:val="24"/>
                    <w:lang w:eastAsia="zh-CN"/>
                  </w:rPr>
                </w:rPrChange>
              </w:rPr>
              <w:t>勘察</w:t>
            </w:r>
            <w:r>
              <w:rPr>
                <w:rFonts w:hint="default" w:ascii="Times New Roman" w:hAnsi="Times New Roman" w:eastAsia="仿宋" w:cs="Times New Roman"/>
                <w:bCs/>
                <w:sz w:val="24"/>
                <w:szCs w:val="24"/>
              </w:rPr>
              <w:t>单位名称</w:t>
            </w:r>
          </w:p>
        </w:tc>
        <w:tc>
          <w:tcPr>
            <w:tcW w:w="2244" w:type="dxa"/>
            <w:gridSpan w:val="5"/>
            <w:vAlign w:val="center"/>
            <w:tcPrChange w:id="1587" w:author="pc" w:date="2025-06-24T14:33:24Z">
              <w:tcPr>
                <w:tcW w:w="2627" w:type="dxa"/>
                <w:gridSpan w:val="6"/>
                <w:vAlign w:val="center"/>
              </w:tcPr>
            </w:tcPrChange>
          </w:tcPr>
          <w:p w14:paraId="4D8130A6">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588" w:author="pc" w:date="2025-06-24T14:33:24Z">
              <w:tcPr>
                <w:tcW w:w="2054" w:type="dxa"/>
                <w:gridSpan w:val="5"/>
                <w:vAlign w:val="center"/>
              </w:tcPr>
            </w:tcPrChange>
          </w:tcPr>
          <w:p w14:paraId="41285519">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589" w:author="田东" w:date="2026-03-05T17:45:20Z">
                  <w:rPr>
                    <w:rFonts w:hint="eastAsia" w:ascii="Times New Roman" w:hAnsi="Times New Roman" w:eastAsia="仿宋" w:cs="Times New Roman"/>
                    <w:bCs/>
                    <w:sz w:val="24"/>
                    <w:szCs w:val="24"/>
                    <w:lang w:eastAsia="zh-CN"/>
                  </w:rPr>
                </w:rPrChange>
              </w:rPr>
              <w:t>勘察</w:t>
            </w:r>
            <w:r>
              <w:rPr>
                <w:rFonts w:hint="default" w:ascii="Times New Roman" w:hAnsi="Times New Roman" w:eastAsia="仿宋" w:cs="Times New Roman"/>
                <w:bCs/>
                <w:sz w:val="24"/>
                <w:szCs w:val="24"/>
              </w:rPr>
              <w:t>单位</w:t>
            </w:r>
            <w:r>
              <w:rPr>
                <w:rFonts w:hint="default" w:ascii="Times New Roman" w:hAnsi="Times New Roman" w:eastAsia="仿宋" w:cs="Times New Roman"/>
                <w:bCs/>
                <w:sz w:val="24"/>
                <w:szCs w:val="24"/>
                <w:lang w:eastAsia="zh-CN"/>
                <w:rPrChange w:id="1590" w:author="田东" w:date="2026-03-05T17:45:20Z">
                  <w:rPr>
                    <w:rFonts w:hint="eastAsia" w:ascii="Times New Roman" w:hAnsi="Times New Roman" w:eastAsia="仿宋" w:cs="Times New Roman"/>
                    <w:bCs/>
                    <w:sz w:val="24"/>
                    <w:szCs w:val="24"/>
                    <w:lang w:eastAsia="zh-CN"/>
                  </w:rPr>
                </w:rPrChange>
              </w:rPr>
              <w:t>统一社会信用代码</w:t>
            </w:r>
          </w:p>
        </w:tc>
        <w:tc>
          <w:tcPr>
            <w:tcW w:w="2144" w:type="dxa"/>
            <w:gridSpan w:val="4"/>
            <w:vAlign w:val="center"/>
            <w:tcPrChange w:id="1591" w:author="pc" w:date="2025-06-24T14:33:24Z">
              <w:tcPr>
                <w:tcW w:w="2144" w:type="dxa"/>
                <w:gridSpan w:val="5"/>
                <w:vAlign w:val="center"/>
              </w:tcPr>
            </w:tcPrChange>
          </w:tcPr>
          <w:p w14:paraId="02DA06B2">
            <w:pPr>
              <w:snapToGrid w:val="0"/>
              <w:jc w:val="center"/>
              <w:rPr>
                <w:rFonts w:hint="default" w:ascii="Times New Roman" w:hAnsi="Times New Roman" w:eastAsia="仿宋" w:cs="Times New Roman"/>
                <w:bCs/>
                <w:spacing w:val="-6"/>
                <w:kern w:val="2"/>
                <w:sz w:val="24"/>
                <w:szCs w:val="24"/>
                <w:lang w:val="en-US" w:eastAsia="zh-CN" w:bidi="ar-SA"/>
              </w:rPr>
            </w:pPr>
          </w:p>
        </w:tc>
      </w:tr>
      <w:tr w14:paraId="67CB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592"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592" w:author="pc" w:date="2025-06-24T14:33:24Z">
            <w:trPr>
              <w:gridAfter w:val="1"/>
              <w:wAfter w:w="118" w:type="dxa"/>
              <w:cantSplit/>
              <w:trHeight w:val="348" w:hRule="atLeast"/>
              <w:jc w:val="center"/>
            </w:trPr>
          </w:trPrChange>
        </w:trPr>
        <w:tc>
          <w:tcPr>
            <w:tcW w:w="1920" w:type="dxa"/>
            <w:gridSpan w:val="4"/>
            <w:vAlign w:val="center"/>
            <w:tcPrChange w:id="1593" w:author="pc" w:date="2025-06-24T14:33:24Z">
              <w:tcPr>
                <w:tcW w:w="1920" w:type="dxa"/>
                <w:gridSpan w:val="4"/>
                <w:vAlign w:val="center"/>
              </w:tcPr>
            </w:tcPrChange>
          </w:tcPr>
          <w:p w14:paraId="57F5AAAE">
            <w:pPr>
              <w:snapToGrid w:val="0"/>
              <w:jc w:val="center"/>
              <w:rPr>
                <w:rFonts w:hint="default" w:ascii="Times New Roman" w:hAnsi="Times New Roman" w:eastAsia="仿宋" w:cs="Times New Roman"/>
                <w:bCs/>
                <w:sz w:val="24"/>
                <w:szCs w:val="24"/>
                <w:lang w:eastAsia="zh-CN"/>
                <w:rPrChange w:id="1594" w:author="田东" w:date="2026-03-05T17:45:20Z">
                  <w:rPr>
                    <w:rFonts w:hint="eastAsia" w:ascii="Times New Roman" w:hAnsi="Times New Roman" w:eastAsia="仿宋" w:cs="Times New Roman"/>
                    <w:bCs/>
                    <w:sz w:val="24"/>
                    <w:szCs w:val="24"/>
                    <w:lang w:eastAsia="zh-CN"/>
                  </w:rPr>
                </w:rPrChange>
              </w:rPr>
            </w:pPr>
            <w:r>
              <w:rPr>
                <w:rFonts w:hint="default" w:ascii="Times New Roman" w:hAnsi="Times New Roman" w:eastAsia="仿宋" w:cs="Times New Roman"/>
                <w:bCs/>
                <w:sz w:val="24"/>
                <w:szCs w:val="24"/>
                <w:lang w:eastAsia="zh-CN"/>
                <w:rPrChange w:id="1595" w:author="田东" w:date="2026-03-05T17:45:20Z">
                  <w:rPr>
                    <w:rFonts w:hint="eastAsia" w:ascii="Times New Roman" w:hAnsi="Times New Roman" w:eastAsia="仿宋" w:cs="Times New Roman"/>
                    <w:bCs/>
                    <w:sz w:val="24"/>
                    <w:szCs w:val="24"/>
                    <w:lang w:eastAsia="zh-CN"/>
                  </w:rPr>
                </w:rPrChange>
              </w:rPr>
              <w:t>勘察单位法定代表人姓名</w:t>
            </w:r>
          </w:p>
        </w:tc>
        <w:tc>
          <w:tcPr>
            <w:tcW w:w="2244" w:type="dxa"/>
            <w:gridSpan w:val="5"/>
            <w:vAlign w:val="center"/>
            <w:tcPrChange w:id="1596" w:author="pc" w:date="2025-06-24T14:33:24Z">
              <w:tcPr>
                <w:tcW w:w="2627" w:type="dxa"/>
                <w:gridSpan w:val="6"/>
                <w:vAlign w:val="center"/>
              </w:tcPr>
            </w:tcPrChange>
          </w:tcPr>
          <w:p w14:paraId="0E356366">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597" w:author="pc" w:date="2025-06-24T14:33:24Z">
              <w:tcPr>
                <w:tcW w:w="2054" w:type="dxa"/>
                <w:gridSpan w:val="5"/>
                <w:vAlign w:val="center"/>
              </w:tcPr>
            </w:tcPrChange>
          </w:tcPr>
          <w:p w14:paraId="7CF0B57F">
            <w:pPr>
              <w:snapToGrid w:val="0"/>
              <w:jc w:val="center"/>
              <w:rPr>
                <w:rFonts w:hint="default" w:ascii="Times New Roman" w:hAnsi="Times New Roman" w:eastAsia="仿宋" w:cs="Times New Roman"/>
                <w:bCs/>
                <w:sz w:val="24"/>
                <w:szCs w:val="24"/>
                <w:lang w:eastAsia="zh-CN"/>
                <w:rPrChange w:id="1598" w:author="田东" w:date="2026-03-05T17:45:20Z">
                  <w:rPr>
                    <w:rFonts w:hint="eastAsia" w:ascii="Times New Roman" w:hAnsi="Times New Roman" w:eastAsia="仿宋" w:cs="Times New Roman"/>
                    <w:bCs/>
                    <w:sz w:val="24"/>
                    <w:szCs w:val="24"/>
                    <w:lang w:eastAsia="zh-CN"/>
                  </w:rPr>
                </w:rPrChange>
              </w:rPr>
            </w:pPr>
            <w:r>
              <w:rPr>
                <w:rFonts w:hint="default" w:ascii="Times New Roman" w:hAnsi="Times New Roman" w:eastAsia="仿宋" w:cs="Times New Roman"/>
                <w:bCs/>
                <w:sz w:val="24"/>
                <w:szCs w:val="24"/>
                <w:lang w:eastAsia="zh-CN"/>
                <w:rPrChange w:id="1599" w:author="田东" w:date="2026-03-05T17:45:20Z">
                  <w:rPr>
                    <w:rFonts w:hint="eastAsia" w:ascii="Times New Roman" w:hAnsi="Times New Roman" w:eastAsia="仿宋" w:cs="Times New Roman"/>
                    <w:bCs/>
                    <w:sz w:val="24"/>
                    <w:szCs w:val="24"/>
                    <w:lang w:eastAsia="zh-CN"/>
                  </w:rPr>
                </w:rPrChange>
              </w:rPr>
              <w:t>勘察单位法定代表人证件类型</w:t>
            </w:r>
          </w:p>
        </w:tc>
        <w:tc>
          <w:tcPr>
            <w:tcW w:w="2144" w:type="dxa"/>
            <w:gridSpan w:val="4"/>
            <w:vAlign w:val="center"/>
            <w:tcPrChange w:id="1600" w:author="pc" w:date="2025-06-24T14:33:24Z">
              <w:tcPr>
                <w:tcW w:w="2144" w:type="dxa"/>
                <w:gridSpan w:val="5"/>
                <w:vAlign w:val="center"/>
              </w:tcPr>
            </w:tcPrChange>
          </w:tcPr>
          <w:p w14:paraId="1CA65FB0">
            <w:pPr>
              <w:snapToGrid w:val="0"/>
              <w:jc w:val="center"/>
              <w:rPr>
                <w:rFonts w:hint="default" w:ascii="Times New Roman" w:hAnsi="Times New Roman" w:eastAsia="仿宋" w:cs="Times New Roman"/>
                <w:bCs/>
                <w:spacing w:val="-6"/>
                <w:kern w:val="2"/>
                <w:sz w:val="24"/>
                <w:szCs w:val="24"/>
                <w:lang w:val="en-US" w:eastAsia="zh-CN" w:bidi="ar-SA"/>
              </w:rPr>
            </w:pPr>
          </w:p>
        </w:tc>
      </w:tr>
      <w:tr w14:paraId="20CB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01"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601" w:author="pc" w:date="2025-06-24T14:33:24Z">
            <w:trPr>
              <w:gridAfter w:val="1"/>
              <w:wAfter w:w="118" w:type="dxa"/>
              <w:cantSplit/>
              <w:trHeight w:val="348" w:hRule="atLeast"/>
              <w:jc w:val="center"/>
            </w:trPr>
          </w:trPrChange>
        </w:trPr>
        <w:tc>
          <w:tcPr>
            <w:tcW w:w="1920" w:type="dxa"/>
            <w:gridSpan w:val="4"/>
            <w:vAlign w:val="center"/>
            <w:tcPrChange w:id="1602" w:author="pc" w:date="2025-06-24T14:33:24Z">
              <w:tcPr>
                <w:tcW w:w="1920" w:type="dxa"/>
                <w:gridSpan w:val="4"/>
                <w:vAlign w:val="center"/>
              </w:tcPr>
            </w:tcPrChange>
          </w:tcPr>
          <w:p w14:paraId="6DA62209">
            <w:pPr>
              <w:snapToGrid w:val="0"/>
              <w:jc w:val="center"/>
              <w:rPr>
                <w:rFonts w:hint="default" w:ascii="Times New Roman" w:hAnsi="Times New Roman" w:eastAsia="仿宋" w:cs="Times New Roman"/>
                <w:bCs/>
                <w:sz w:val="24"/>
                <w:szCs w:val="24"/>
                <w:lang w:eastAsia="zh-CN"/>
                <w:rPrChange w:id="1603" w:author="田东" w:date="2026-03-05T17:45:20Z">
                  <w:rPr>
                    <w:rFonts w:hint="eastAsia" w:ascii="Times New Roman" w:hAnsi="Times New Roman" w:eastAsia="仿宋" w:cs="Times New Roman"/>
                    <w:bCs/>
                    <w:sz w:val="24"/>
                    <w:szCs w:val="24"/>
                    <w:lang w:eastAsia="zh-CN"/>
                  </w:rPr>
                </w:rPrChange>
              </w:rPr>
            </w:pPr>
            <w:r>
              <w:rPr>
                <w:rFonts w:hint="default" w:ascii="Times New Roman" w:hAnsi="Times New Roman" w:eastAsia="仿宋" w:cs="Times New Roman"/>
                <w:bCs/>
                <w:sz w:val="24"/>
                <w:szCs w:val="24"/>
                <w:lang w:eastAsia="zh-CN"/>
                <w:rPrChange w:id="1604" w:author="田东" w:date="2026-03-05T17:45:20Z">
                  <w:rPr>
                    <w:rFonts w:hint="eastAsia" w:ascii="Times New Roman" w:hAnsi="Times New Roman" w:eastAsia="仿宋" w:cs="Times New Roman"/>
                    <w:bCs/>
                    <w:sz w:val="24"/>
                    <w:szCs w:val="24"/>
                    <w:lang w:eastAsia="zh-CN"/>
                  </w:rPr>
                </w:rPrChange>
              </w:rPr>
              <w:t>勘察单位法定代表人证件号码</w:t>
            </w:r>
          </w:p>
        </w:tc>
        <w:tc>
          <w:tcPr>
            <w:tcW w:w="2244" w:type="dxa"/>
            <w:gridSpan w:val="5"/>
            <w:vAlign w:val="center"/>
            <w:tcPrChange w:id="1605" w:author="pc" w:date="2025-06-24T14:33:24Z">
              <w:tcPr>
                <w:tcW w:w="2627" w:type="dxa"/>
                <w:gridSpan w:val="6"/>
                <w:vAlign w:val="center"/>
              </w:tcPr>
            </w:tcPrChange>
          </w:tcPr>
          <w:p w14:paraId="763F6C81">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606" w:author="pc" w:date="2025-06-24T14:33:24Z">
              <w:tcPr>
                <w:tcW w:w="2054" w:type="dxa"/>
                <w:gridSpan w:val="5"/>
                <w:vAlign w:val="center"/>
              </w:tcPr>
            </w:tcPrChange>
          </w:tcPr>
          <w:p w14:paraId="67B9A5D4">
            <w:pPr>
              <w:snapToGrid w:val="0"/>
              <w:jc w:val="center"/>
              <w:rPr>
                <w:rFonts w:hint="default" w:ascii="Times New Roman" w:hAnsi="Times New Roman" w:eastAsia="仿宋" w:cs="Times New Roman"/>
                <w:bCs/>
                <w:sz w:val="24"/>
                <w:szCs w:val="24"/>
                <w:lang w:eastAsia="zh-CN"/>
                <w:rPrChange w:id="1607" w:author="田东" w:date="2026-03-05T17:45:20Z">
                  <w:rPr>
                    <w:rFonts w:hint="eastAsia" w:ascii="Times New Roman" w:hAnsi="Times New Roman" w:eastAsia="仿宋" w:cs="Times New Roman"/>
                    <w:bCs/>
                    <w:sz w:val="24"/>
                    <w:szCs w:val="24"/>
                    <w:lang w:eastAsia="zh-CN"/>
                  </w:rPr>
                </w:rPrChange>
              </w:rPr>
            </w:pPr>
            <w:r>
              <w:rPr>
                <w:rFonts w:hint="default" w:ascii="Times New Roman" w:hAnsi="Times New Roman" w:eastAsia="仿宋" w:cs="Times New Roman"/>
                <w:bCs/>
                <w:sz w:val="24"/>
                <w:szCs w:val="24"/>
                <w:lang w:eastAsia="zh-CN"/>
                <w:rPrChange w:id="1608" w:author="田东" w:date="2026-03-05T17:45:20Z">
                  <w:rPr>
                    <w:rFonts w:hint="eastAsia" w:ascii="Times New Roman" w:hAnsi="Times New Roman" w:eastAsia="仿宋" w:cs="Times New Roman"/>
                    <w:bCs/>
                    <w:sz w:val="24"/>
                    <w:szCs w:val="24"/>
                    <w:lang w:eastAsia="zh-CN"/>
                  </w:rPr>
                </w:rPrChange>
              </w:rPr>
              <w:t>勘察单位资质等级</w:t>
            </w:r>
          </w:p>
        </w:tc>
        <w:tc>
          <w:tcPr>
            <w:tcW w:w="2144" w:type="dxa"/>
            <w:gridSpan w:val="4"/>
            <w:vAlign w:val="center"/>
            <w:tcPrChange w:id="1609" w:author="pc" w:date="2025-06-24T14:33:24Z">
              <w:tcPr>
                <w:tcW w:w="2144" w:type="dxa"/>
                <w:gridSpan w:val="5"/>
                <w:vAlign w:val="center"/>
              </w:tcPr>
            </w:tcPrChange>
          </w:tcPr>
          <w:p w14:paraId="2E8BE52F">
            <w:pPr>
              <w:snapToGrid w:val="0"/>
              <w:jc w:val="center"/>
              <w:rPr>
                <w:rFonts w:hint="default" w:ascii="Times New Roman" w:hAnsi="Times New Roman" w:eastAsia="仿宋" w:cs="Times New Roman"/>
                <w:bCs/>
                <w:spacing w:val="-6"/>
                <w:kern w:val="2"/>
                <w:sz w:val="24"/>
                <w:szCs w:val="24"/>
                <w:lang w:val="en-US" w:eastAsia="zh-CN" w:bidi="ar-SA"/>
              </w:rPr>
            </w:pPr>
          </w:p>
        </w:tc>
      </w:tr>
      <w:tr w14:paraId="0D3B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10"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610" w:author="pc" w:date="2025-06-24T14:33:24Z">
            <w:trPr>
              <w:gridAfter w:val="1"/>
              <w:wAfter w:w="118" w:type="dxa"/>
              <w:cantSplit/>
              <w:trHeight w:val="348" w:hRule="atLeast"/>
              <w:jc w:val="center"/>
            </w:trPr>
          </w:trPrChange>
        </w:trPr>
        <w:tc>
          <w:tcPr>
            <w:tcW w:w="1920" w:type="dxa"/>
            <w:gridSpan w:val="4"/>
            <w:vAlign w:val="center"/>
            <w:tcPrChange w:id="1611" w:author="pc" w:date="2025-06-24T14:33:24Z">
              <w:tcPr>
                <w:tcW w:w="1920" w:type="dxa"/>
                <w:gridSpan w:val="4"/>
                <w:vAlign w:val="center"/>
              </w:tcPr>
            </w:tcPrChange>
          </w:tcPr>
          <w:p w14:paraId="7B384527">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12" w:author="田东" w:date="2026-03-05T17:45:20Z">
                  <w:rPr>
                    <w:rFonts w:hint="eastAsia" w:ascii="Times New Roman" w:hAnsi="Times New Roman" w:eastAsia="仿宋" w:cs="Times New Roman"/>
                    <w:bCs/>
                    <w:sz w:val="24"/>
                    <w:szCs w:val="24"/>
                    <w:lang w:eastAsia="zh-CN"/>
                  </w:rPr>
                </w:rPrChange>
              </w:rPr>
              <w:t>勘察单位项目负责人姓名</w:t>
            </w:r>
          </w:p>
        </w:tc>
        <w:tc>
          <w:tcPr>
            <w:tcW w:w="2244" w:type="dxa"/>
            <w:gridSpan w:val="5"/>
            <w:vAlign w:val="center"/>
            <w:tcPrChange w:id="1613" w:author="pc" w:date="2025-06-24T14:33:24Z">
              <w:tcPr>
                <w:tcW w:w="2627" w:type="dxa"/>
                <w:gridSpan w:val="6"/>
                <w:vAlign w:val="center"/>
              </w:tcPr>
            </w:tcPrChange>
          </w:tcPr>
          <w:p w14:paraId="10F5E359">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614" w:author="pc" w:date="2025-06-24T14:33:24Z">
              <w:tcPr>
                <w:tcW w:w="2054" w:type="dxa"/>
                <w:gridSpan w:val="5"/>
                <w:vAlign w:val="center"/>
              </w:tcPr>
            </w:tcPrChange>
          </w:tcPr>
          <w:p w14:paraId="713E7236">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15" w:author="田东" w:date="2026-03-05T17:45:20Z">
                  <w:rPr>
                    <w:rFonts w:hint="eastAsia" w:ascii="Times New Roman" w:hAnsi="Times New Roman" w:eastAsia="仿宋" w:cs="Times New Roman"/>
                    <w:bCs/>
                    <w:sz w:val="24"/>
                    <w:szCs w:val="24"/>
                    <w:lang w:eastAsia="zh-CN"/>
                  </w:rPr>
                </w:rPrChange>
              </w:rPr>
              <w:t>勘察单位项目负责人手机号码</w:t>
            </w:r>
          </w:p>
        </w:tc>
        <w:tc>
          <w:tcPr>
            <w:tcW w:w="2144" w:type="dxa"/>
            <w:gridSpan w:val="4"/>
            <w:vAlign w:val="center"/>
            <w:tcPrChange w:id="1616" w:author="pc" w:date="2025-06-24T14:33:24Z">
              <w:tcPr>
                <w:tcW w:w="2144" w:type="dxa"/>
                <w:gridSpan w:val="5"/>
                <w:vAlign w:val="center"/>
              </w:tcPr>
            </w:tcPrChange>
          </w:tcPr>
          <w:p w14:paraId="4A61565A">
            <w:pPr>
              <w:snapToGrid w:val="0"/>
              <w:jc w:val="center"/>
              <w:rPr>
                <w:rFonts w:hint="default" w:ascii="Times New Roman" w:hAnsi="Times New Roman" w:eastAsia="仿宋" w:cs="Times New Roman"/>
                <w:bCs/>
                <w:spacing w:val="-6"/>
                <w:kern w:val="2"/>
                <w:sz w:val="24"/>
                <w:szCs w:val="24"/>
                <w:lang w:val="en-US" w:eastAsia="zh-CN" w:bidi="ar-SA"/>
              </w:rPr>
            </w:pPr>
          </w:p>
        </w:tc>
      </w:tr>
      <w:tr w14:paraId="0875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17"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617" w:author="pc" w:date="2025-06-24T14:33:24Z">
            <w:trPr>
              <w:gridAfter w:val="1"/>
              <w:wAfter w:w="118" w:type="dxa"/>
              <w:cantSplit/>
              <w:trHeight w:val="348" w:hRule="atLeast"/>
              <w:jc w:val="center"/>
            </w:trPr>
          </w:trPrChange>
        </w:trPr>
        <w:tc>
          <w:tcPr>
            <w:tcW w:w="1920" w:type="dxa"/>
            <w:gridSpan w:val="4"/>
            <w:vAlign w:val="center"/>
            <w:tcPrChange w:id="1618" w:author="pc" w:date="2025-06-24T14:33:24Z">
              <w:tcPr>
                <w:tcW w:w="1920" w:type="dxa"/>
                <w:gridSpan w:val="4"/>
                <w:vAlign w:val="center"/>
              </w:tcPr>
            </w:tcPrChange>
          </w:tcPr>
          <w:p w14:paraId="368DB8BA">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19" w:author="田东" w:date="2026-03-05T17:45:20Z">
                  <w:rPr>
                    <w:rFonts w:hint="eastAsia" w:ascii="Times New Roman" w:hAnsi="Times New Roman" w:eastAsia="仿宋" w:cs="Times New Roman"/>
                    <w:bCs/>
                    <w:sz w:val="24"/>
                    <w:szCs w:val="24"/>
                    <w:lang w:eastAsia="zh-CN"/>
                  </w:rPr>
                </w:rPrChange>
              </w:rPr>
              <w:t>勘察</w:t>
            </w:r>
            <w:r>
              <w:rPr>
                <w:rFonts w:hint="default" w:ascii="Times New Roman" w:hAnsi="Times New Roman" w:eastAsia="仿宋" w:cs="Times New Roman"/>
                <w:bCs/>
                <w:sz w:val="24"/>
                <w:szCs w:val="24"/>
              </w:rPr>
              <w:t>单位</w:t>
            </w:r>
            <w:r>
              <w:rPr>
                <w:rFonts w:hint="default" w:ascii="Times New Roman" w:hAnsi="Times New Roman" w:eastAsia="仿宋" w:cs="Times New Roman"/>
                <w:bCs/>
                <w:sz w:val="24"/>
                <w:szCs w:val="24"/>
                <w:lang w:eastAsia="zh-CN"/>
                <w:rPrChange w:id="1620" w:author="田东" w:date="2026-03-05T17:45:20Z">
                  <w:rPr>
                    <w:rFonts w:hint="eastAsia" w:ascii="Times New Roman" w:hAnsi="Times New Roman" w:eastAsia="仿宋" w:cs="Times New Roman"/>
                    <w:bCs/>
                    <w:sz w:val="24"/>
                    <w:szCs w:val="24"/>
                    <w:lang w:eastAsia="zh-CN"/>
                  </w:rPr>
                </w:rPrChange>
              </w:rPr>
              <w:t>项目负责人证件类型</w:t>
            </w:r>
          </w:p>
        </w:tc>
        <w:tc>
          <w:tcPr>
            <w:tcW w:w="6825" w:type="dxa"/>
            <w:gridSpan w:val="14"/>
            <w:vAlign w:val="center"/>
            <w:tcPrChange w:id="1621" w:author="pc" w:date="2025-06-24T14:33:24Z">
              <w:tcPr>
                <w:tcW w:w="6825" w:type="dxa"/>
                <w:gridSpan w:val="16"/>
                <w:vAlign w:val="center"/>
              </w:tcPr>
            </w:tcPrChange>
          </w:tcPr>
          <w:p w14:paraId="293FDED6">
            <w:pPr>
              <w:snapToGrid w:val="0"/>
              <w:jc w:val="center"/>
              <w:rPr>
                <w:rFonts w:hint="default" w:ascii="Times New Roman" w:hAnsi="Times New Roman" w:eastAsia="仿宋" w:cs="Times New Roman"/>
                <w:bCs/>
                <w:sz w:val="24"/>
                <w:szCs w:val="24"/>
              </w:rPr>
            </w:pPr>
          </w:p>
        </w:tc>
      </w:tr>
      <w:tr w14:paraId="155F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22"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622" w:author="pc" w:date="2025-06-24T14:33:24Z">
            <w:trPr>
              <w:gridAfter w:val="1"/>
              <w:wAfter w:w="118" w:type="dxa"/>
              <w:cantSplit/>
              <w:trHeight w:val="348" w:hRule="atLeast"/>
              <w:jc w:val="center"/>
            </w:trPr>
          </w:trPrChange>
        </w:trPr>
        <w:tc>
          <w:tcPr>
            <w:tcW w:w="1920" w:type="dxa"/>
            <w:gridSpan w:val="4"/>
            <w:vAlign w:val="center"/>
            <w:tcPrChange w:id="1623" w:author="pc" w:date="2025-06-24T14:33:24Z">
              <w:tcPr>
                <w:tcW w:w="1920" w:type="dxa"/>
                <w:gridSpan w:val="4"/>
                <w:vAlign w:val="center"/>
              </w:tcPr>
            </w:tcPrChange>
          </w:tcPr>
          <w:p w14:paraId="7AA12503">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24" w:author="田东" w:date="2026-03-05T17:45:20Z">
                  <w:rPr>
                    <w:rFonts w:hint="eastAsia" w:ascii="Times New Roman" w:hAnsi="Times New Roman" w:eastAsia="仿宋" w:cs="Times New Roman"/>
                    <w:bCs/>
                    <w:sz w:val="24"/>
                    <w:szCs w:val="24"/>
                    <w:lang w:eastAsia="zh-CN"/>
                  </w:rPr>
                </w:rPrChange>
              </w:rPr>
              <w:t>勘察单位项目负责人证件号码</w:t>
            </w:r>
          </w:p>
        </w:tc>
        <w:tc>
          <w:tcPr>
            <w:tcW w:w="6825" w:type="dxa"/>
            <w:gridSpan w:val="14"/>
            <w:vAlign w:val="center"/>
            <w:tcPrChange w:id="1625" w:author="pc" w:date="2025-06-24T14:33:24Z">
              <w:tcPr>
                <w:tcW w:w="6825" w:type="dxa"/>
                <w:gridSpan w:val="16"/>
                <w:vAlign w:val="center"/>
              </w:tcPr>
            </w:tcPrChange>
          </w:tcPr>
          <w:p w14:paraId="42FEFFAB">
            <w:pPr>
              <w:snapToGrid w:val="0"/>
              <w:jc w:val="center"/>
              <w:rPr>
                <w:rFonts w:hint="default" w:ascii="Times New Roman" w:hAnsi="Times New Roman" w:eastAsia="仿宋" w:cs="Times New Roman"/>
                <w:bCs/>
                <w:sz w:val="24"/>
                <w:szCs w:val="24"/>
              </w:rPr>
            </w:pPr>
          </w:p>
        </w:tc>
      </w:tr>
      <w:tr w14:paraId="4775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26"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626" w:author="pc" w:date="2025-06-24T14:33:24Z">
            <w:trPr>
              <w:gridAfter w:val="1"/>
              <w:wAfter w:w="118" w:type="dxa"/>
              <w:cantSplit/>
              <w:trHeight w:val="348" w:hRule="atLeast"/>
              <w:jc w:val="center"/>
            </w:trPr>
          </w:trPrChange>
        </w:trPr>
        <w:tc>
          <w:tcPr>
            <w:tcW w:w="1920" w:type="dxa"/>
            <w:gridSpan w:val="4"/>
            <w:vAlign w:val="center"/>
            <w:tcPrChange w:id="1627" w:author="pc" w:date="2025-06-24T14:33:24Z">
              <w:tcPr>
                <w:tcW w:w="1920" w:type="dxa"/>
                <w:gridSpan w:val="4"/>
                <w:vAlign w:val="center"/>
              </w:tcPr>
            </w:tcPrChange>
          </w:tcPr>
          <w:p w14:paraId="4A457378">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28" w:author="田东" w:date="2026-03-05T17:45:20Z">
                  <w:rPr>
                    <w:rFonts w:hint="eastAsia" w:ascii="Times New Roman" w:hAnsi="Times New Roman" w:eastAsia="仿宋" w:cs="Times New Roman"/>
                    <w:bCs/>
                    <w:sz w:val="24"/>
                    <w:szCs w:val="24"/>
                    <w:lang w:eastAsia="zh-CN"/>
                  </w:rPr>
                </w:rPrChange>
              </w:rPr>
              <w:t>设计</w:t>
            </w:r>
            <w:r>
              <w:rPr>
                <w:rFonts w:hint="default" w:ascii="Times New Roman" w:hAnsi="Times New Roman" w:eastAsia="仿宋" w:cs="Times New Roman"/>
                <w:bCs/>
                <w:sz w:val="24"/>
                <w:szCs w:val="24"/>
              </w:rPr>
              <w:t>单位名称</w:t>
            </w:r>
          </w:p>
        </w:tc>
        <w:tc>
          <w:tcPr>
            <w:tcW w:w="2244" w:type="dxa"/>
            <w:gridSpan w:val="5"/>
            <w:vAlign w:val="center"/>
            <w:tcPrChange w:id="1629" w:author="pc" w:date="2025-06-24T14:33:24Z">
              <w:tcPr>
                <w:tcW w:w="2627" w:type="dxa"/>
                <w:gridSpan w:val="6"/>
                <w:vAlign w:val="center"/>
              </w:tcPr>
            </w:tcPrChange>
          </w:tcPr>
          <w:p w14:paraId="4722B775">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630" w:author="pc" w:date="2025-06-24T14:33:24Z">
              <w:tcPr>
                <w:tcW w:w="2054" w:type="dxa"/>
                <w:gridSpan w:val="5"/>
                <w:vAlign w:val="center"/>
              </w:tcPr>
            </w:tcPrChange>
          </w:tcPr>
          <w:p w14:paraId="7713427B">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31" w:author="田东" w:date="2026-03-05T17:45:20Z">
                  <w:rPr>
                    <w:rFonts w:hint="eastAsia" w:ascii="Times New Roman" w:hAnsi="Times New Roman" w:eastAsia="仿宋" w:cs="Times New Roman"/>
                    <w:bCs/>
                    <w:sz w:val="24"/>
                    <w:szCs w:val="24"/>
                    <w:lang w:eastAsia="zh-CN"/>
                  </w:rPr>
                </w:rPrChange>
              </w:rPr>
              <w:t>设计</w:t>
            </w:r>
            <w:r>
              <w:rPr>
                <w:rFonts w:hint="default" w:ascii="Times New Roman" w:hAnsi="Times New Roman" w:eastAsia="仿宋" w:cs="Times New Roman"/>
                <w:bCs/>
                <w:sz w:val="24"/>
                <w:szCs w:val="24"/>
              </w:rPr>
              <w:t>单位</w:t>
            </w:r>
            <w:r>
              <w:rPr>
                <w:rFonts w:hint="default" w:ascii="Times New Roman" w:hAnsi="Times New Roman" w:eastAsia="仿宋" w:cs="Times New Roman"/>
                <w:bCs/>
                <w:sz w:val="24"/>
                <w:szCs w:val="24"/>
                <w:lang w:eastAsia="zh-CN"/>
                <w:rPrChange w:id="1632" w:author="田东" w:date="2026-03-05T17:45:20Z">
                  <w:rPr>
                    <w:rFonts w:hint="eastAsia" w:ascii="Times New Roman" w:hAnsi="Times New Roman" w:eastAsia="仿宋" w:cs="Times New Roman"/>
                    <w:bCs/>
                    <w:sz w:val="24"/>
                    <w:szCs w:val="24"/>
                    <w:lang w:eastAsia="zh-CN"/>
                  </w:rPr>
                </w:rPrChange>
              </w:rPr>
              <w:t>统一社会信用代码</w:t>
            </w:r>
          </w:p>
        </w:tc>
        <w:tc>
          <w:tcPr>
            <w:tcW w:w="2144" w:type="dxa"/>
            <w:gridSpan w:val="4"/>
            <w:vAlign w:val="center"/>
            <w:tcPrChange w:id="1633" w:author="pc" w:date="2025-06-24T14:33:24Z">
              <w:tcPr>
                <w:tcW w:w="2144" w:type="dxa"/>
                <w:gridSpan w:val="5"/>
                <w:vAlign w:val="center"/>
              </w:tcPr>
            </w:tcPrChange>
          </w:tcPr>
          <w:p w14:paraId="5CB9462D">
            <w:pPr>
              <w:snapToGrid w:val="0"/>
              <w:jc w:val="center"/>
              <w:rPr>
                <w:rFonts w:hint="default" w:ascii="Times New Roman" w:hAnsi="Times New Roman" w:eastAsia="仿宋" w:cs="Times New Roman"/>
                <w:bCs/>
                <w:spacing w:val="-6"/>
                <w:kern w:val="2"/>
                <w:sz w:val="24"/>
                <w:szCs w:val="24"/>
                <w:lang w:val="en-US" w:eastAsia="zh-CN" w:bidi="ar-SA"/>
              </w:rPr>
            </w:pPr>
          </w:p>
        </w:tc>
      </w:tr>
      <w:tr w14:paraId="0C5C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34"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634" w:author="pc" w:date="2025-06-24T14:33:24Z">
            <w:trPr>
              <w:gridAfter w:val="1"/>
              <w:wAfter w:w="118" w:type="dxa"/>
              <w:cantSplit/>
              <w:trHeight w:val="348" w:hRule="atLeast"/>
              <w:jc w:val="center"/>
            </w:trPr>
          </w:trPrChange>
        </w:trPr>
        <w:tc>
          <w:tcPr>
            <w:tcW w:w="1920" w:type="dxa"/>
            <w:gridSpan w:val="4"/>
            <w:vAlign w:val="center"/>
            <w:tcPrChange w:id="1635" w:author="pc" w:date="2025-06-24T14:33:24Z">
              <w:tcPr>
                <w:tcW w:w="1920" w:type="dxa"/>
                <w:gridSpan w:val="4"/>
                <w:vAlign w:val="center"/>
              </w:tcPr>
            </w:tcPrChange>
          </w:tcPr>
          <w:p w14:paraId="611FAB77">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36" w:author="田东" w:date="2026-03-05T17:45:20Z">
                  <w:rPr>
                    <w:rFonts w:hint="eastAsia" w:ascii="Times New Roman" w:hAnsi="Times New Roman" w:eastAsia="仿宋" w:cs="Times New Roman"/>
                    <w:bCs/>
                    <w:sz w:val="24"/>
                    <w:szCs w:val="24"/>
                    <w:lang w:eastAsia="zh-CN"/>
                  </w:rPr>
                </w:rPrChange>
              </w:rPr>
              <w:t>设计单位法定代表人姓名</w:t>
            </w:r>
          </w:p>
        </w:tc>
        <w:tc>
          <w:tcPr>
            <w:tcW w:w="2244" w:type="dxa"/>
            <w:gridSpan w:val="5"/>
            <w:vAlign w:val="center"/>
            <w:tcPrChange w:id="1637" w:author="pc" w:date="2025-06-24T14:33:24Z">
              <w:tcPr>
                <w:tcW w:w="2627" w:type="dxa"/>
                <w:gridSpan w:val="6"/>
                <w:vAlign w:val="center"/>
              </w:tcPr>
            </w:tcPrChange>
          </w:tcPr>
          <w:p w14:paraId="780636D4">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638" w:author="pc" w:date="2025-06-24T14:33:24Z">
              <w:tcPr>
                <w:tcW w:w="2054" w:type="dxa"/>
                <w:gridSpan w:val="5"/>
                <w:vAlign w:val="center"/>
              </w:tcPr>
            </w:tcPrChange>
          </w:tcPr>
          <w:p w14:paraId="367E31AC">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39" w:author="田东" w:date="2026-03-05T17:45:20Z">
                  <w:rPr>
                    <w:rFonts w:hint="eastAsia" w:ascii="Times New Roman" w:hAnsi="Times New Roman" w:eastAsia="仿宋" w:cs="Times New Roman"/>
                    <w:bCs/>
                    <w:sz w:val="24"/>
                    <w:szCs w:val="24"/>
                    <w:lang w:eastAsia="zh-CN"/>
                  </w:rPr>
                </w:rPrChange>
              </w:rPr>
              <w:t>设计单位法定代表人证件类型</w:t>
            </w:r>
          </w:p>
        </w:tc>
        <w:tc>
          <w:tcPr>
            <w:tcW w:w="2144" w:type="dxa"/>
            <w:gridSpan w:val="4"/>
            <w:vAlign w:val="center"/>
            <w:tcPrChange w:id="1640" w:author="pc" w:date="2025-06-24T14:33:24Z">
              <w:tcPr>
                <w:tcW w:w="2144" w:type="dxa"/>
                <w:gridSpan w:val="5"/>
                <w:vAlign w:val="center"/>
              </w:tcPr>
            </w:tcPrChange>
          </w:tcPr>
          <w:p w14:paraId="2D5864CF">
            <w:pPr>
              <w:snapToGrid w:val="0"/>
              <w:jc w:val="center"/>
              <w:rPr>
                <w:rFonts w:hint="default" w:ascii="Times New Roman" w:hAnsi="Times New Roman" w:eastAsia="仿宋" w:cs="Times New Roman"/>
                <w:bCs/>
                <w:spacing w:val="-6"/>
                <w:kern w:val="2"/>
                <w:sz w:val="24"/>
                <w:szCs w:val="24"/>
                <w:lang w:val="en-US" w:eastAsia="zh-CN" w:bidi="ar-SA"/>
              </w:rPr>
            </w:pPr>
          </w:p>
        </w:tc>
      </w:tr>
      <w:tr w14:paraId="4968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41"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641" w:author="pc" w:date="2025-06-24T14:33:24Z">
            <w:trPr>
              <w:gridAfter w:val="1"/>
              <w:wAfter w:w="118" w:type="dxa"/>
              <w:cantSplit/>
              <w:trHeight w:val="348" w:hRule="atLeast"/>
              <w:jc w:val="center"/>
            </w:trPr>
          </w:trPrChange>
        </w:trPr>
        <w:tc>
          <w:tcPr>
            <w:tcW w:w="1920" w:type="dxa"/>
            <w:gridSpan w:val="4"/>
            <w:vAlign w:val="center"/>
            <w:tcPrChange w:id="1642" w:author="pc" w:date="2025-06-24T14:33:24Z">
              <w:tcPr>
                <w:tcW w:w="1920" w:type="dxa"/>
                <w:gridSpan w:val="4"/>
                <w:vAlign w:val="center"/>
              </w:tcPr>
            </w:tcPrChange>
          </w:tcPr>
          <w:p w14:paraId="3ED64CC3">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43" w:author="田东" w:date="2026-03-05T17:45:20Z">
                  <w:rPr>
                    <w:rFonts w:hint="eastAsia" w:ascii="Times New Roman" w:hAnsi="Times New Roman" w:eastAsia="仿宋" w:cs="Times New Roman"/>
                    <w:bCs/>
                    <w:sz w:val="24"/>
                    <w:szCs w:val="24"/>
                    <w:lang w:eastAsia="zh-CN"/>
                  </w:rPr>
                </w:rPrChange>
              </w:rPr>
              <w:t>设计单位法定代表人证件号码</w:t>
            </w:r>
          </w:p>
        </w:tc>
        <w:tc>
          <w:tcPr>
            <w:tcW w:w="2244" w:type="dxa"/>
            <w:gridSpan w:val="5"/>
            <w:vAlign w:val="center"/>
            <w:tcPrChange w:id="1644" w:author="pc" w:date="2025-06-24T14:33:24Z">
              <w:tcPr>
                <w:tcW w:w="2627" w:type="dxa"/>
                <w:gridSpan w:val="6"/>
                <w:vAlign w:val="center"/>
              </w:tcPr>
            </w:tcPrChange>
          </w:tcPr>
          <w:p w14:paraId="2CE4289A">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645" w:author="pc" w:date="2025-06-24T14:33:24Z">
              <w:tcPr>
                <w:tcW w:w="2054" w:type="dxa"/>
                <w:gridSpan w:val="5"/>
                <w:vAlign w:val="center"/>
              </w:tcPr>
            </w:tcPrChange>
          </w:tcPr>
          <w:p w14:paraId="2D4886EC">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46" w:author="田东" w:date="2026-03-05T17:45:20Z">
                  <w:rPr>
                    <w:rFonts w:hint="eastAsia" w:ascii="Times New Roman" w:hAnsi="Times New Roman" w:eastAsia="仿宋" w:cs="Times New Roman"/>
                    <w:bCs/>
                    <w:sz w:val="24"/>
                    <w:szCs w:val="24"/>
                    <w:lang w:eastAsia="zh-CN"/>
                  </w:rPr>
                </w:rPrChange>
              </w:rPr>
              <w:t>设计单位资质等级</w:t>
            </w:r>
          </w:p>
        </w:tc>
        <w:tc>
          <w:tcPr>
            <w:tcW w:w="2144" w:type="dxa"/>
            <w:gridSpan w:val="4"/>
            <w:vAlign w:val="center"/>
            <w:tcPrChange w:id="1647" w:author="pc" w:date="2025-06-24T14:33:24Z">
              <w:tcPr>
                <w:tcW w:w="2144" w:type="dxa"/>
                <w:gridSpan w:val="5"/>
                <w:vAlign w:val="center"/>
              </w:tcPr>
            </w:tcPrChange>
          </w:tcPr>
          <w:p w14:paraId="64ECB1A7">
            <w:pPr>
              <w:snapToGrid w:val="0"/>
              <w:jc w:val="center"/>
              <w:rPr>
                <w:rFonts w:hint="default" w:ascii="Times New Roman" w:hAnsi="Times New Roman" w:eastAsia="仿宋" w:cs="Times New Roman"/>
                <w:bCs/>
                <w:spacing w:val="-6"/>
                <w:kern w:val="2"/>
                <w:sz w:val="24"/>
                <w:szCs w:val="24"/>
                <w:lang w:val="en-US" w:eastAsia="zh-CN" w:bidi="ar-SA"/>
              </w:rPr>
            </w:pPr>
          </w:p>
        </w:tc>
      </w:tr>
      <w:tr w14:paraId="2236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48"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648" w:author="pc" w:date="2025-06-24T14:33:24Z">
            <w:trPr>
              <w:gridAfter w:val="1"/>
              <w:wAfter w:w="118" w:type="dxa"/>
              <w:cantSplit/>
              <w:trHeight w:val="348" w:hRule="atLeast"/>
              <w:jc w:val="center"/>
            </w:trPr>
          </w:trPrChange>
        </w:trPr>
        <w:tc>
          <w:tcPr>
            <w:tcW w:w="1920" w:type="dxa"/>
            <w:gridSpan w:val="4"/>
            <w:vAlign w:val="center"/>
            <w:tcPrChange w:id="1649" w:author="pc" w:date="2025-06-24T14:33:24Z">
              <w:tcPr>
                <w:tcW w:w="1920" w:type="dxa"/>
                <w:gridSpan w:val="4"/>
                <w:vAlign w:val="center"/>
              </w:tcPr>
            </w:tcPrChange>
          </w:tcPr>
          <w:p w14:paraId="14C953E7">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50" w:author="田东" w:date="2026-03-05T17:45:20Z">
                  <w:rPr>
                    <w:rFonts w:hint="eastAsia" w:ascii="Times New Roman" w:hAnsi="Times New Roman" w:eastAsia="仿宋" w:cs="Times New Roman"/>
                    <w:bCs/>
                    <w:sz w:val="24"/>
                    <w:szCs w:val="24"/>
                    <w:lang w:eastAsia="zh-CN"/>
                  </w:rPr>
                </w:rPrChange>
              </w:rPr>
              <w:t>设计单位项目负责人姓名</w:t>
            </w:r>
          </w:p>
        </w:tc>
        <w:tc>
          <w:tcPr>
            <w:tcW w:w="2244" w:type="dxa"/>
            <w:gridSpan w:val="5"/>
            <w:vAlign w:val="center"/>
            <w:tcPrChange w:id="1651" w:author="pc" w:date="2025-06-24T14:33:24Z">
              <w:tcPr>
                <w:tcW w:w="2627" w:type="dxa"/>
                <w:gridSpan w:val="6"/>
                <w:vAlign w:val="center"/>
              </w:tcPr>
            </w:tcPrChange>
          </w:tcPr>
          <w:p w14:paraId="7CF44130">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652" w:author="pc" w:date="2025-06-24T14:33:24Z">
              <w:tcPr>
                <w:tcW w:w="2054" w:type="dxa"/>
                <w:gridSpan w:val="5"/>
                <w:vAlign w:val="center"/>
              </w:tcPr>
            </w:tcPrChange>
          </w:tcPr>
          <w:p w14:paraId="0222501C">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53" w:author="田东" w:date="2026-03-05T17:45:20Z">
                  <w:rPr>
                    <w:rFonts w:hint="eastAsia" w:ascii="Times New Roman" w:hAnsi="Times New Roman" w:eastAsia="仿宋" w:cs="Times New Roman"/>
                    <w:bCs/>
                    <w:sz w:val="24"/>
                    <w:szCs w:val="24"/>
                    <w:lang w:eastAsia="zh-CN"/>
                  </w:rPr>
                </w:rPrChange>
              </w:rPr>
              <w:t>设计单位项目负责人手机号码</w:t>
            </w:r>
          </w:p>
        </w:tc>
        <w:tc>
          <w:tcPr>
            <w:tcW w:w="2144" w:type="dxa"/>
            <w:gridSpan w:val="4"/>
            <w:vAlign w:val="center"/>
            <w:tcPrChange w:id="1654" w:author="pc" w:date="2025-06-24T14:33:24Z">
              <w:tcPr>
                <w:tcW w:w="2144" w:type="dxa"/>
                <w:gridSpan w:val="5"/>
                <w:vAlign w:val="center"/>
              </w:tcPr>
            </w:tcPrChange>
          </w:tcPr>
          <w:p w14:paraId="65CD1D99">
            <w:pPr>
              <w:snapToGrid w:val="0"/>
              <w:jc w:val="center"/>
              <w:rPr>
                <w:rFonts w:hint="default" w:ascii="Times New Roman" w:hAnsi="Times New Roman" w:eastAsia="仿宋" w:cs="Times New Roman"/>
                <w:bCs/>
                <w:spacing w:val="-6"/>
                <w:kern w:val="2"/>
                <w:sz w:val="24"/>
                <w:szCs w:val="24"/>
                <w:lang w:val="en-US" w:eastAsia="zh-CN" w:bidi="ar-SA"/>
              </w:rPr>
            </w:pPr>
          </w:p>
        </w:tc>
      </w:tr>
      <w:tr w14:paraId="68F8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55"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655" w:author="pc" w:date="2025-06-24T14:33:24Z">
            <w:trPr>
              <w:gridAfter w:val="1"/>
              <w:wAfter w:w="118" w:type="dxa"/>
              <w:cantSplit/>
              <w:trHeight w:val="348" w:hRule="atLeast"/>
              <w:jc w:val="center"/>
            </w:trPr>
          </w:trPrChange>
        </w:trPr>
        <w:tc>
          <w:tcPr>
            <w:tcW w:w="1920" w:type="dxa"/>
            <w:gridSpan w:val="4"/>
            <w:vAlign w:val="center"/>
            <w:tcPrChange w:id="1656" w:author="pc" w:date="2025-06-24T14:33:24Z">
              <w:tcPr>
                <w:tcW w:w="1920" w:type="dxa"/>
                <w:gridSpan w:val="4"/>
                <w:vAlign w:val="center"/>
              </w:tcPr>
            </w:tcPrChange>
          </w:tcPr>
          <w:p w14:paraId="7556A52A">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57" w:author="田东" w:date="2026-03-05T17:45:20Z">
                  <w:rPr>
                    <w:rFonts w:hint="eastAsia" w:ascii="Times New Roman" w:hAnsi="Times New Roman" w:eastAsia="仿宋" w:cs="Times New Roman"/>
                    <w:bCs/>
                    <w:sz w:val="24"/>
                    <w:szCs w:val="24"/>
                    <w:lang w:eastAsia="zh-CN"/>
                  </w:rPr>
                </w:rPrChange>
              </w:rPr>
              <w:t>设计</w:t>
            </w:r>
            <w:r>
              <w:rPr>
                <w:rFonts w:hint="default" w:ascii="Times New Roman" w:hAnsi="Times New Roman" w:eastAsia="仿宋" w:cs="Times New Roman"/>
                <w:bCs/>
                <w:sz w:val="24"/>
                <w:szCs w:val="24"/>
              </w:rPr>
              <w:t>单位</w:t>
            </w:r>
            <w:r>
              <w:rPr>
                <w:rFonts w:hint="default" w:ascii="Times New Roman" w:hAnsi="Times New Roman" w:eastAsia="仿宋" w:cs="Times New Roman"/>
                <w:bCs/>
                <w:sz w:val="24"/>
                <w:szCs w:val="24"/>
                <w:lang w:eastAsia="zh-CN"/>
                <w:rPrChange w:id="1658" w:author="田东" w:date="2026-03-05T17:45:20Z">
                  <w:rPr>
                    <w:rFonts w:hint="eastAsia" w:ascii="Times New Roman" w:hAnsi="Times New Roman" w:eastAsia="仿宋" w:cs="Times New Roman"/>
                    <w:bCs/>
                    <w:sz w:val="24"/>
                    <w:szCs w:val="24"/>
                    <w:lang w:eastAsia="zh-CN"/>
                  </w:rPr>
                </w:rPrChange>
              </w:rPr>
              <w:t>项目负责人证件类型</w:t>
            </w:r>
          </w:p>
        </w:tc>
        <w:tc>
          <w:tcPr>
            <w:tcW w:w="6825" w:type="dxa"/>
            <w:gridSpan w:val="14"/>
            <w:vAlign w:val="center"/>
            <w:tcPrChange w:id="1659" w:author="pc" w:date="2025-06-24T14:33:24Z">
              <w:tcPr>
                <w:tcW w:w="6825" w:type="dxa"/>
                <w:gridSpan w:val="16"/>
                <w:vAlign w:val="center"/>
              </w:tcPr>
            </w:tcPrChange>
          </w:tcPr>
          <w:p w14:paraId="37EFC2EF">
            <w:pPr>
              <w:snapToGrid w:val="0"/>
              <w:jc w:val="center"/>
              <w:rPr>
                <w:rFonts w:hint="default" w:ascii="Times New Roman" w:hAnsi="Times New Roman" w:eastAsia="仿宋" w:cs="Times New Roman"/>
                <w:bCs/>
                <w:spacing w:val="-6"/>
                <w:kern w:val="2"/>
                <w:sz w:val="24"/>
                <w:szCs w:val="24"/>
                <w:lang w:val="en-US" w:eastAsia="zh-CN" w:bidi="ar-SA"/>
              </w:rPr>
            </w:pPr>
          </w:p>
        </w:tc>
      </w:tr>
      <w:tr w14:paraId="2B1E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60"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660" w:author="pc" w:date="2025-06-24T14:33:24Z">
            <w:trPr>
              <w:gridAfter w:val="1"/>
              <w:wAfter w:w="118" w:type="dxa"/>
              <w:cantSplit/>
              <w:trHeight w:val="348" w:hRule="atLeast"/>
              <w:jc w:val="center"/>
            </w:trPr>
          </w:trPrChange>
        </w:trPr>
        <w:tc>
          <w:tcPr>
            <w:tcW w:w="1920" w:type="dxa"/>
            <w:gridSpan w:val="4"/>
            <w:vAlign w:val="center"/>
            <w:tcPrChange w:id="1661" w:author="pc" w:date="2025-06-24T14:33:24Z">
              <w:tcPr>
                <w:tcW w:w="1920" w:type="dxa"/>
                <w:gridSpan w:val="4"/>
                <w:vAlign w:val="center"/>
              </w:tcPr>
            </w:tcPrChange>
          </w:tcPr>
          <w:p w14:paraId="7C98A927">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62" w:author="田东" w:date="2026-03-05T17:45:20Z">
                  <w:rPr>
                    <w:rFonts w:hint="eastAsia" w:ascii="Times New Roman" w:hAnsi="Times New Roman" w:eastAsia="仿宋" w:cs="Times New Roman"/>
                    <w:bCs/>
                    <w:sz w:val="24"/>
                    <w:szCs w:val="24"/>
                    <w:lang w:eastAsia="zh-CN"/>
                  </w:rPr>
                </w:rPrChange>
              </w:rPr>
              <w:t>设计单位项目负责人证件号码</w:t>
            </w:r>
          </w:p>
        </w:tc>
        <w:tc>
          <w:tcPr>
            <w:tcW w:w="6825" w:type="dxa"/>
            <w:gridSpan w:val="14"/>
            <w:vAlign w:val="center"/>
            <w:tcPrChange w:id="1663" w:author="pc" w:date="2025-06-24T14:33:24Z">
              <w:tcPr>
                <w:tcW w:w="6825" w:type="dxa"/>
                <w:gridSpan w:val="16"/>
                <w:vAlign w:val="center"/>
              </w:tcPr>
            </w:tcPrChange>
          </w:tcPr>
          <w:p w14:paraId="3B0E8087">
            <w:pPr>
              <w:snapToGrid w:val="0"/>
              <w:jc w:val="center"/>
              <w:rPr>
                <w:rFonts w:hint="default" w:ascii="Times New Roman" w:hAnsi="Times New Roman" w:eastAsia="仿宋" w:cs="Times New Roman"/>
                <w:bCs/>
                <w:spacing w:val="-6"/>
                <w:kern w:val="2"/>
                <w:sz w:val="24"/>
                <w:szCs w:val="24"/>
                <w:lang w:val="en-US" w:eastAsia="zh-CN" w:bidi="ar-SA"/>
              </w:rPr>
            </w:pPr>
          </w:p>
        </w:tc>
      </w:tr>
      <w:tr w14:paraId="7FE6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64"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664" w:author="pc" w:date="2025-06-24T14:33:24Z">
            <w:trPr>
              <w:gridAfter w:val="1"/>
              <w:wAfter w:w="118" w:type="dxa"/>
              <w:cantSplit/>
              <w:trHeight w:val="348" w:hRule="atLeast"/>
              <w:jc w:val="center"/>
            </w:trPr>
          </w:trPrChange>
        </w:trPr>
        <w:tc>
          <w:tcPr>
            <w:tcW w:w="1920" w:type="dxa"/>
            <w:gridSpan w:val="4"/>
            <w:vAlign w:val="center"/>
            <w:tcPrChange w:id="1665" w:author="pc" w:date="2025-06-24T14:33:24Z">
              <w:tcPr>
                <w:tcW w:w="1920" w:type="dxa"/>
                <w:gridSpan w:val="4"/>
                <w:vAlign w:val="center"/>
              </w:tcPr>
            </w:tcPrChange>
          </w:tcPr>
          <w:p w14:paraId="4CA0A59D">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66" w:author="田东" w:date="2026-03-05T17:45:20Z">
                  <w:rPr>
                    <w:rFonts w:hint="eastAsia" w:ascii="Times New Roman" w:hAnsi="Times New Roman" w:eastAsia="仿宋" w:cs="Times New Roman"/>
                    <w:bCs/>
                    <w:sz w:val="24"/>
                    <w:szCs w:val="24"/>
                    <w:lang w:eastAsia="zh-CN"/>
                  </w:rPr>
                </w:rPrChange>
              </w:rPr>
              <w:t>施工</w:t>
            </w:r>
            <w:r>
              <w:rPr>
                <w:rFonts w:hint="default" w:ascii="Times New Roman" w:hAnsi="Times New Roman" w:eastAsia="仿宋" w:cs="Times New Roman"/>
                <w:bCs/>
                <w:sz w:val="24"/>
                <w:szCs w:val="24"/>
              </w:rPr>
              <w:t>单位名称</w:t>
            </w:r>
          </w:p>
        </w:tc>
        <w:tc>
          <w:tcPr>
            <w:tcW w:w="2244" w:type="dxa"/>
            <w:gridSpan w:val="5"/>
            <w:vAlign w:val="center"/>
            <w:tcPrChange w:id="1667" w:author="pc" w:date="2025-06-24T14:33:24Z">
              <w:tcPr>
                <w:tcW w:w="2627" w:type="dxa"/>
                <w:gridSpan w:val="6"/>
                <w:vAlign w:val="center"/>
              </w:tcPr>
            </w:tcPrChange>
          </w:tcPr>
          <w:p w14:paraId="27B9CE5D">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668" w:author="pc" w:date="2025-06-24T14:33:24Z">
              <w:tcPr>
                <w:tcW w:w="2054" w:type="dxa"/>
                <w:gridSpan w:val="5"/>
                <w:vAlign w:val="center"/>
              </w:tcPr>
            </w:tcPrChange>
          </w:tcPr>
          <w:p w14:paraId="0F9CD846">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69" w:author="田东" w:date="2026-03-05T17:45:20Z">
                  <w:rPr>
                    <w:rFonts w:hint="eastAsia" w:ascii="Times New Roman" w:hAnsi="Times New Roman" w:eastAsia="仿宋" w:cs="Times New Roman"/>
                    <w:bCs/>
                    <w:sz w:val="24"/>
                    <w:szCs w:val="24"/>
                    <w:lang w:eastAsia="zh-CN"/>
                  </w:rPr>
                </w:rPrChange>
              </w:rPr>
              <w:t>施工</w:t>
            </w:r>
            <w:r>
              <w:rPr>
                <w:rFonts w:hint="default" w:ascii="Times New Roman" w:hAnsi="Times New Roman" w:eastAsia="仿宋" w:cs="Times New Roman"/>
                <w:bCs/>
                <w:sz w:val="24"/>
                <w:szCs w:val="24"/>
              </w:rPr>
              <w:t>单位</w:t>
            </w:r>
            <w:r>
              <w:rPr>
                <w:rFonts w:hint="default" w:ascii="Times New Roman" w:hAnsi="Times New Roman" w:eastAsia="仿宋" w:cs="Times New Roman"/>
                <w:bCs/>
                <w:sz w:val="24"/>
                <w:szCs w:val="24"/>
                <w:lang w:eastAsia="zh-CN"/>
                <w:rPrChange w:id="1670" w:author="田东" w:date="2026-03-05T17:45:20Z">
                  <w:rPr>
                    <w:rFonts w:hint="eastAsia" w:ascii="Times New Roman" w:hAnsi="Times New Roman" w:eastAsia="仿宋" w:cs="Times New Roman"/>
                    <w:bCs/>
                    <w:sz w:val="24"/>
                    <w:szCs w:val="24"/>
                    <w:lang w:eastAsia="zh-CN"/>
                  </w:rPr>
                </w:rPrChange>
              </w:rPr>
              <w:t>统一社会信用代码</w:t>
            </w:r>
          </w:p>
        </w:tc>
        <w:tc>
          <w:tcPr>
            <w:tcW w:w="2144" w:type="dxa"/>
            <w:gridSpan w:val="4"/>
            <w:vAlign w:val="center"/>
            <w:tcPrChange w:id="1671" w:author="pc" w:date="2025-06-24T14:33:24Z">
              <w:tcPr>
                <w:tcW w:w="2144" w:type="dxa"/>
                <w:gridSpan w:val="5"/>
                <w:vAlign w:val="center"/>
              </w:tcPr>
            </w:tcPrChange>
          </w:tcPr>
          <w:p w14:paraId="21DED71D">
            <w:pPr>
              <w:snapToGrid w:val="0"/>
              <w:jc w:val="center"/>
              <w:rPr>
                <w:rFonts w:hint="default" w:ascii="Times New Roman" w:hAnsi="Times New Roman" w:eastAsia="仿宋" w:cs="Times New Roman"/>
                <w:bCs/>
                <w:spacing w:val="-6"/>
                <w:kern w:val="2"/>
                <w:sz w:val="24"/>
                <w:szCs w:val="24"/>
                <w:lang w:val="en-US" w:eastAsia="zh-CN" w:bidi="ar-SA"/>
              </w:rPr>
            </w:pPr>
          </w:p>
        </w:tc>
      </w:tr>
      <w:tr w14:paraId="396F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72"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672" w:author="pc" w:date="2025-06-24T14:33:24Z">
            <w:trPr>
              <w:gridAfter w:val="1"/>
              <w:wAfter w:w="118" w:type="dxa"/>
              <w:cantSplit/>
              <w:trHeight w:val="348" w:hRule="atLeast"/>
              <w:jc w:val="center"/>
            </w:trPr>
          </w:trPrChange>
        </w:trPr>
        <w:tc>
          <w:tcPr>
            <w:tcW w:w="1920" w:type="dxa"/>
            <w:gridSpan w:val="4"/>
            <w:vAlign w:val="center"/>
            <w:tcPrChange w:id="1673" w:author="pc" w:date="2025-06-24T14:33:24Z">
              <w:tcPr>
                <w:tcW w:w="1920" w:type="dxa"/>
                <w:gridSpan w:val="4"/>
                <w:vAlign w:val="center"/>
              </w:tcPr>
            </w:tcPrChange>
          </w:tcPr>
          <w:p w14:paraId="10AC9A16">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74" w:author="田东" w:date="2026-03-05T17:45:20Z">
                  <w:rPr>
                    <w:rFonts w:hint="eastAsia" w:ascii="Times New Roman" w:hAnsi="Times New Roman" w:eastAsia="仿宋" w:cs="Times New Roman"/>
                    <w:bCs/>
                    <w:sz w:val="24"/>
                    <w:szCs w:val="24"/>
                    <w:lang w:eastAsia="zh-CN"/>
                  </w:rPr>
                </w:rPrChange>
              </w:rPr>
              <w:t>施工单位法定代表人姓名</w:t>
            </w:r>
          </w:p>
        </w:tc>
        <w:tc>
          <w:tcPr>
            <w:tcW w:w="2244" w:type="dxa"/>
            <w:gridSpan w:val="5"/>
            <w:vAlign w:val="center"/>
            <w:tcPrChange w:id="1675" w:author="pc" w:date="2025-06-24T14:33:24Z">
              <w:tcPr>
                <w:tcW w:w="2627" w:type="dxa"/>
                <w:gridSpan w:val="6"/>
                <w:vAlign w:val="center"/>
              </w:tcPr>
            </w:tcPrChange>
          </w:tcPr>
          <w:p w14:paraId="1EBF9BA9">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676" w:author="pc" w:date="2025-06-24T14:33:24Z">
              <w:tcPr>
                <w:tcW w:w="2054" w:type="dxa"/>
                <w:gridSpan w:val="5"/>
                <w:vAlign w:val="center"/>
              </w:tcPr>
            </w:tcPrChange>
          </w:tcPr>
          <w:p w14:paraId="0AC1D653">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77" w:author="田东" w:date="2026-03-05T17:45:20Z">
                  <w:rPr>
                    <w:rFonts w:hint="eastAsia" w:ascii="Times New Roman" w:hAnsi="Times New Roman" w:eastAsia="仿宋" w:cs="Times New Roman"/>
                    <w:bCs/>
                    <w:sz w:val="24"/>
                    <w:szCs w:val="24"/>
                    <w:lang w:eastAsia="zh-CN"/>
                  </w:rPr>
                </w:rPrChange>
              </w:rPr>
              <w:t>施工单位法定代表人证件类型</w:t>
            </w:r>
          </w:p>
        </w:tc>
        <w:tc>
          <w:tcPr>
            <w:tcW w:w="2144" w:type="dxa"/>
            <w:gridSpan w:val="4"/>
            <w:vAlign w:val="center"/>
            <w:tcPrChange w:id="1678" w:author="pc" w:date="2025-06-24T14:33:24Z">
              <w:tcPr>
                <w:tcW w:w="2144" w:type="dxa"/>
                <w:gridSpan w:val="5"/>
                <w:vAlign w:val="center"/>
              </w:tcPr>
            </w:tcPrChange>
          </w:tcPr>
          <w:p w14:paraId="0EACC9D0">
            <w:pPr>
              <w:snapToGrid w:val="0"/>
              <w:jc w:val="center"/>
              <w:rPr>
                <w:rFonts w:hint="default" w:ascii="Times New Roman" w:hAnsi="Times New Roman" w:eastAsia="仿宋" w:cs="Times New Roman"/>
                <w:bCs/>
                <w:spacing w:val="-6"/>
                <w:kern w:val="2"/>
                <w:sz w:val="24"/>
                <w:szCs w:val="24"/>
                <w:lang w:val="en-US" w:eastAsia="zh-CN" w:bidi="ar-SA"/>
              </w:rPr>
            </w:pPr>
          </w:p>
        </w:tc>
      </w:tr>
      <w:tr w14:paraId="644DD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79"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679" w:author="pc" w:date="2025-06-24T14:33:24Z">
            <w:trPr>
              <w:gridAfter w:val="1"/>
              <w:wAfter w:w="118" w:type="dxa"/>
              <w:cantSplit/>
              <w:trHeight w:val="348" w:hRule="atLeast"/>
              <w:jc w:val="center"/>
            </w:trPr>
          </w:trPrChange>
        </w:trPr>
        <w:tc>
          <w:tcPr>
            <w:tcW w:w="1920" w:type="dxa"/>
            <w:gridSpan w:val="4"/>
            <w:vAlign w:val="center"/>
            <w:tcPrChange w:id="1680" w:author="pc" w:date="2025-06-24T14:33:24Z">
              <w:tcPr>
                <w:tcW w:w="1920" w:type="dxa"/>
                <w:gridSpan w:val="4"/>
                <w:vAlign w:val="center"/>
              </w:tcPr>
            </w:tcPrChange>
          </w:tcPr>
          <w:p w14:paraId="39EDA525">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81" w:author="田东" w:date="2026-03-05T17:45:20Z">
                  <w:rPr>
                    <w:rFonts w:hint="eastAsia" w:ascii="Times New Roman" w:hAnsi="Times New Roman" w:eastAsia="仿宋" w:cs="Times New Roman"/>
                    <w:bCs/>
                    <w:sz w:val="24"/>
                    <w:szCs w:val="24"/>
                    <w:lang w:eastAsia="zh-CN"/>
                  </w:rPr>
                </w:rPrChange>
              </w:rPr>
              <w:t>施工单位法定代表人证件号码</w:t>
            </w:r>
          </w:p>
        </w:tc>
        <w:tc>
          <w:tcPr>
            <w:tcW w:w="2244" w:type="dxa"/>
            <w:gridSpan w:val="5"/>
            <w:vAlign w:val="center"/>
            <w:tcPrChange w:id="1682" w:author="pc" w:date="2025-06-24T14:33:24Z">
              <w:tcPr>
                <w:tcW w:w="2627" w:type="dxa"/>
                <w:gridSpan w:val="6"/>
                <w:vAlign w:val="center"/>
              </w:tcPr>
            </w:tcPrChange>
          </w:tcPr>
          <w:p w14:paraId="137AB358">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683" w:author="pc" w:date="2025-06-24T14:33:24Z">
              <w:tcPr>
                <w:tcW w:w="2054" w:type="dxa"/>
                <w:gridSpan w:val="5"/>
                <w:vAlign w:val="center"/>
              </w:tcPr>
            </w:tcPrChange>
          </w:tcPr>
          <w:p w14:paraId="6098B696">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84" w:author="田东" w:date="2026-03-05T17:45:20Z">
                  <w:rPr>
                    <w:rFonts w:hint="eastAsia" w:ascii="Times New Roman" w:hAnsi="Times New Roman" w:eastAsia="仿宋" w:cs="Times New Roman"/>
                    <w:bCs/>
                    <w:sz w:val="24"/>
                    <w:szCs w:val="24"/>
                    <w:lang w:eastAsia="zh-CN"/>
                  </w:rPr>
                </w:rPrChange>
              </w:rPr>
              <w:t>施工单位资质等级</w:t>
            </w:r>
          </w:p>
        </w:tc>
        <w:tc>
          <w:tcPr>
            <w:tcW w:w="2144" w:type="dxa"/>
            <w:gridSpan w:val="4"/>
            <w:vAlign w:val="center"/>
            <w:tcPrChange w:id="1685" w:author="pc" w:date="2025-06-24T14:33:24Z">
              <w:tcPr>
                <w:tcW w:w="2144" w:type="dxa"/>
                <w:gridSpan w:val="5"/>
                <w:vAlign w:val="center"/>
              </w:tcPr>
            </w:tcPrChange>
          </w:tcPr>
          <w:p w14:paraId="78093380">
            <w:pPr>
              <w:snapToGrid w:val="0"/>
              <w:jc w:val="center"/>
              <w:rPr>
                <w:rFonts w:hint="default" w:ascii="Times New Roman" w:hAnsi="Times New Roman" w:eastAsia="仿宋" w:cs="Times New Roman"/>
                <w:bCs/>
                <w:spacing w:val="-6"/>
                <w:kern w:val="2"/>
                <w:sz w:val="24"/>
                <w:szCs w:val="24"/>
                <w:lang w:val="en-US" w:eastAsia="zh-CN" w:bidi="ar-SA"/>
              </w:rPr>
            </w:pPr>
          </w:p>
        </w:tc>
      </w:tr>
      <w:tr w14:paraId="1D39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86"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686" w:author="pc" w:date="2025-06-24T14:33:24Z">
            <w:trPr>
              <w:gridAfter w:val="1"/>
              <w:wAfter w:w="118" w:type="dxa"/>
              <w:cantSplit/>
              <w:trHeight w:val="348" w:hRule="atLeast"/>
              <w:jc w:val="center"/>
            </w:trPr>
          </w:trPrChange>
        </w:trPr>
        <w:tc>
          <w:tcPr>
            <w:tcW w:w="1920" w:type="dxa"/>
            <w:gridSpan w:val="4"/>
            <w:vAlign w:val="center"/>
            <w:tcPrChange w:id="1687" w:author="pc" w:date="2025-06-24T14:33:24Z">
              <w:tcPr>
                <w:tcW w:w="1920" w:type="dxa"/>
                <w:gridSpan w:val="4"/>
                <w:vAlign w:val="center"/>
              </w:tcPr>
            </w:tcPrChange>
          </w:tcPr>
          <w:p w14:paraId="33A774B6">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88" w:author="田东" w:date="2026-03-05T17:45:20Z">
                  <w:rPr>
                    <w:rFonts w:hint="eastAsia" w:ascii="Times New Roman" w:hAnsi="Times New Roman" w:eastAsia="仿宋" w:cs="Times New Roman"/>
                    <w:bCs/>
                    <w:sz w:val="24"/>
                    <w:szCs w:val="24"/>
                    <w:lang w:eastAsia="zh-CN"/>
                  </w:rPr>
                </w:rPrChange>
              </w:rPr>
              <w:t>施工单位项目经理姓名</w:t>
            </w:r>
          </w:p>
        </w:tc>
        <w:tc>
          <w:tcPr>
            <w:tcW w:w="2244" w:type="dxa"/>
            <w:gridSpan w:val="5"/>
            <w:vAlign w:val="center"/>
            <w:tcPrChange w:id="1689" w:author="pc" w:date="2025-06-24T14:33:24Z">
              <w:tcPr>
                <w:tcW w:w="2627" w:type="dxa"/>
                <w:gridSpan w:val="6"/>
                <w:vAlign w:val="center"/>
              </w:tcPr>
            </w:tcPrChange>
          </w:tcPr>
          <w:p w14:paraId="7FD331DB">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690" w:author="pc" w:date="2025-06-24T14:33:24Z">
              <w:tcPr>
                <w:tcW w:w="2054" w:type="dxa"/>
                <w:gridSpan w:val="5"/>
                <w:vAlign w:val="center"/>
              </w:tcPr>
            </w:tcPrChange>
          </w:tcPr>
          <w:p w14:paraId="302D744A">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91" w:author="田东" w:date="2026-03-05T17:45:20Z">
                  <w:rPr>
                    <w:rFonts w:hint="eastAsia" w:ascii="Times New Roman" w:hAnsi="Times New Roman" w:eastAsia="仿宋" w:cs="Times New Roman"/>
                    <w:bCs/>
                    <w:sz w:val="24"/>
                    <w:szCs w:val="24"/>
                    <w:lang w:eastAsia="zh-CN"/>
                  </w:rPr>
                </w:rPrChange>
              </w:rPr>
              <w:t>施工单位项目经理手机号码</w:t>
            </w:r>
          </w:p>
        </w:tc>
        <w:tc>
          <w:tcPr>
            <w:tcW w:w="2144" w:type="dxa"/>
            <w:gridSpan w:val="4"/>
            <w:vAlign w:val="center"/>
            <w:tcPrChange w:id="1692" w:author="pc" w:date="2025-06-24T14:33:24Z">
              <w:tcPr>
                <w:tcW w:w="2144" w:type="dxa"/>
                <w:gridSpan w:val="5"/>
                <w:vAlign w:val="center"/>
              </w:tcPr>
            </w:tcPrChange>
          </w:tcPr>
          <w:p w14:paraId="2A606D7D">
            <w:pPr>
              <w:snapToGrid w:val="0"/>
              <w:jc w:val="center"/>
              <w:rPr>
                <w:rFonts w:hint="default" w:ascii="Times New Roman" w:hAnsi="Times New Roman" w:eastAsia="仿宋" w:cs="Times New Roman"/>
                <w:bCs/>
                <w:spacing w:val="-6"/>
                <w:kern w:val="2"/>
                <w:sz w:val="24"/>
                <w:szCs w:val="24"/>
                <w:lang w:val="en-US" w:eastAsia="zh-CN" w:bidi="ar-SA"/>
              </w:rPr>
            </w:pPr>
          </w:p>
        </w:tc>
      </w:tr>
      <w:tr w14:paraId="2BA1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93"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693" w:author="pc" w:date="2025-06-24T14:33:24Z">
            <w:trPr>
              <w:gridAfter w:val="1"/>
              <w:wAfter w:w="118" w:type="dxa"/>
              <w:cantSplit/>
              <w:trHeight w:val="348" w:hRule="atLeast"/>
              <w:jc w:val="center"/>
            </w:trPr>
          </w:trPrChange>
        </w:trPr>
        <w:tc>
          <w:tcPr>
            <w:tcW w:w="1920" w:type="dxa"/>
            <w:gridSpan w:val="4"/>
            <w:vAlign w:val="center"/>
            <w:tcPrChange w:id="1694" w:author="pc" w:date="2025-06-24T14:33:24Z">
              <w:tcPr>
                <w:tcW w:w="1920" w:type="dxa"/>
                <w:gridSpan w:val="4"/>
                <w:vAlign w:val="center"/>
              </w:tcPr>
            </w:tcPrChange>
          </w:tcPr>
          <w:p w14:paraId="38935F44">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695" w:author="田东" w:date="2026-03-05T17:45:20Z">
                  <w:rPr>
                    <w:rFonts w:hint="eastAsia" w:ascii="Times New Roman" w:hAnsi="Times New Roman" w:eastAsia="仿宋" w:cs="Times New Roman"/>
                    <w:bCs/>
                    <w:sz w:val="24"/>
                    <w:szCs w:val="24"/>
                    <w:lang w:eastAsia="zh-CN"/>
                  </w:rPr>
                </w:rPrChange>
              </w:rPr>
              <w:t>施工</w:t>
            </w:r>
            <w:r>
              <w:rPr>
                <w:rFonts w:hint="default" w:ascii="Times New Roman" w:hAnsi="Times New Roman" w:eastAsia="仿宋" w:cs="Times New Roman"/>
                <w:bCs/>
                <w:sz w:val="24"/>
                <w:szCs w:val="24"/>
              </w:rPr>
              <w:t>单位</w:t>
            </w:r>
            <w:r>
              <w:rPr>
                <w:rFonts w:hint="default" w:ascii="Times New Roman" w:hAnsi="Times New Roman" w:eastAsia="仿宋" w:cs="Times New Roman"/>
                <w:bCs/>
                <w:sz w:val="24"/>
                <w:szCs w:val="24"/>
                <w:lang w:eastAsia="zh-CN"/>
                <w:rPrChange w:id="1696" w:author="田东" w:date="2026-03-05T17:45:20Z">
                  <w:rPr>
                    <w:rFonts w:hint="eastAsia" w:ascii="Times New Roman" w:hAnsi="Times New Roman" w:eastAsia="仿宋" w:cs="Times New Roman"/>
                    <w:bCs/>
                    <w:sz w:val="24"/>
                    <w:szCs w:val="24"/>
                    <w:lang w:eastAsia="zh-CN"/>
                  </w:rPr>
                </w:rPrChange>
              </w:rPr>
              <w:t>项目经理证件类型</w:t>
            </w:r>
          </w:p>
        </w:tc>
        <w:tc>
          <w:tcPr>
            <w:tcW w:w="6825" w:type="dxa"/>
            <w:gridSpan w:val="14"/>
            <w:vAlign w:val="center"/>
            <w:tcPrChange w:id="1697" w:author="pc" w:date="2025-06-24T14:33:24Z">
              <w:tcPr>
                <w:tcW w:w="6825" w:type="dxa"/>
                <w:gridSpan w:val="16"/>
                <w:vAlign w:val="center"/>
              </w:tcPr>
            </w:tcPrChange>
          </w:tcPr>
          <w:p w14:paraId="3F8EF55C">
            <w:pPr>
              <w:snapToGrid w:val="0"/>
              <w:jc w:val="center"/>
              <w:rPr>
                <w:rFonts w:hint="default" w:ascii="Times New Roman" w:hAnsi="Times New Roman" w:eastAsia="仿宋" w:cs="Times New Roman"/>
                <w:bCs/>
                <w:spacing w:val="-6"/>
                <w:kern w:val="2"/>
                <w:sz w:val="24"/>
                <w:szCs w:val="24"/>
                <w:lang w:val="en-US" w:eastAsia="zh-CN" w:bidi="ar-SA"/>
              </w:rPr>
            </w:pPr>
          </w:p>
        </w:tc>
      </w:tr>
      <w:tr w14:paraId="3B8A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98"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698" w:author="pc" w:date="2025-06-24T14:33:24Z">
            <w:trPr>
              <w:gridAfter w:val="1"/>
              <w:wAfter w:w="118" w:type="dxa"/>
              <w:cantSplit/>
              <w:trHeight w:val="348" w:hRule="atLeast"/>
              <w:jc w:val="center"/>
            </w:trPr>
          </w:trPrChange>
        </w:trPr>
        <w:tc>
          <w:tcPr>
            <w:tcW w:w="1920" w:type="dxa"/>
            <w:gridSpan w:val="4"/>
            <w:vAlign w:val="center"/>
            <w:tcPrChange w:id="1699" w:author="pc" w:date="2025-06-24T14:33:24Z">
              <w:tcPr>
                <w:tcW w:w="1920" w:type="dxa"/>
                <w:gridSpan w:val="4"/>
                <w:vAlign w:val="center"/>
              </w:tcPr>
            </w:tcPrChange>
          </w:tcPr>
          <w:p w14:paraId="34FBA1A6">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700" w:author="田东" w:date="2026-03-05T17:45:20Z">
                  <w:rPr>
                    <w:rFonts w:hint="eastAsia" w:ascii="Times New Roman" w:hAnsi="Times New Roman" w:eastAsia="仿宋" w:cs="Times New Roman"/>
                    <w:bCs/>
                    <w:sz w:val="24"/>
                    <w:szCs w:val="24"/>
                    <w:lang w:eastAsia="zh-CN"/>
                  </w:rPr>
                </w:rPrChange>
              </w:rPr>
              <w:t>施工单位项目经理证件号码</w:t>
            </w:r>
          </w:p>
        </w:tc>
        <w:tc>
          <w:tcPr>
            <w:tcW w:w="6825" w:type="dxa"/>
            <w:gridSpan w:val="14"/>
            <w:vAlign w:val="center"/>
            <w:tcPrChange w:id="1701" w:author="pc" w:date="2025-06-24T14:33:24Z">
              <w:tcPr>
                <w:tcW w:w="6825" w:type="dxa"/>
                <w:gridSpan w:val="16"/>
                <w:vAlign w:val="center"/>
              </w:tcPr>
            </w:tcPrChange>
          </w:tcPr>
          <w:p w14:paraId="0BD2525A">
            <w:pPr>
              <w:snapToGrid w:val="0"/>
              <w:jc w:val="center"/>
              <w:rPr>
                <w:rFonts w:hint="default" w:ascii="Times New Roman" w:hAnsi="Times New Roman" w:eastAsia="仿宋" w:cs="Times New Roman"/>
                <w:bCs/>
                <w:spacing w:val="-6"/>
                <w:kern w:val="2"/>
                <w:sz w:val="24"/>
                <w:szCs w:val="24"/>
                <w:lang w:val="en-US" w:eastAsia="zh-CN" w:bidi="ar-SA"/>
              </w:rPr>
            </w:pPr>
          </w:p>
        </w:tc>
      </w:tr>
      <w:tr w14:paraId="4647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02"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702" w:author="pc" w:date="2025-06-24T14:33:24Z">
            <w:trPr>
              <w:gridAfter w:val="1"/>
              <w:wAfter w:w="118" w:type="dxa"/>
              <w:cantSplit/>
              <w:trHeight w:val="348" w:hRule="atLeast"/>
              <w:jc w:val="center"/>
            </w:trPr>
          </w:trPrChange>
        </w:trPr>
        <w:tc>
          <w:tcPr>
            <w:tcW w:w="1920" w:type="dxa"/>
            <w:gridSpan w:val="4"/>
            <w:vAlign w:val="center"/>
            <w:tcPrChange w:id="1703" w:author="pc" w:date="2025-06-24T14:33:24Z">
              <w:tcPr>
                <w:tcW w:w="1920" w:type="dxa"/>
                <w:gridSpan w:val="4"/>
                <w:vAlign w:val="center"/>
              </w:tcPr>
            </w:tcPrChange>
          </w:tcPr>
          <w:p w14:paraId="75115465">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704" w:author="田东" w:date="2026-03-05T17:45:20Z">
                  <w:rPr>
                    <w:rFonts w:hint="eastAsia" w:ascii="Times New Roman" w:hAnsi="Times New Roman" w:eastAsia="仿宋" w:cs="Times New Roman"/>
                    <w:bCs/>
                    <w:sz w:val="24"/>
                    <w:szCs w:val="24"/>
                    <w:lang w:eastAsia="zh-CN"/>
                  </w:rPr>
                </w:rPrChange>
              </w:rPr>
              <w:t>监理</w:t>
            </w:r>
            <w:r>
              <w:rPr>
                <w:rFonts w:hint="default" w:ascii="Times New Roman" w:hAnsi="Times New Roman" w:eastAsia="仿宋" w:cs="Times New Roman"/>
                <w:bCs/>
                <w:sz w:val="24"/>
                <w:szCs w:val="24"/>
              </w:rPr>
              <w:t>单位名称</w:t>
            </w:r>
          </w:p>
        </w:tc>
        <w:tc>
          <w:tcPr>
            <w:tcW w:w="2244" w:type="dxa"/>
            <w:gridSpan w:val="5"/>
            <w:vAlign w:val="center"/>
            <w:tcPrChange w:id="1705" w:author="pc" w:date="2025-06-24T14:33:24Z">
              <w:tcPr>
                <w:tcW w:w="2627" w:type="dxa"/>
                <w:gridSpan w:val="6"/>
                <w:vAlign w:val="center"/>
              </w:tcPr>
            </w:tcPrChange>
          </w:tcPr>
          <w:p w14:paraId="3A0F7404">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706" w:author="pc" w:date="2025-06-24T14:33:24Z">
              <w:tcPr>
                <w:tcW w:w="2054" w:type="dxa"/>
                <w:gridSpan w:val="5"/>
                <w:vAlign w:val="center"/>
              </w:tcPr>
            </w:tcPrChange>
          </w:tcPr>
          <w:p w14:paraId="2EB3527A">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707" w:author="田东" w:date="2026-03-05T17:45:20Z">
                  <w:rPr>
                    <w:rFonts w:hint="eastAsia" w:ascii="Times New Roman" w:hAnsi="Times New Roman" w:eastAsia="仿宋" w:cs="Times New Roman"/>
                    <w:bCs/>
                    <w:sz w:val="24"/>
                    <w:szCs w:val="24"/>
                    <w:lang w:eastAsia="zh-CN"/>
                  </w:rPr>
                </w:rPrChange>
              </w:rPr>
              <w:t>监理</w:t>
            </w:r>
            <w:r>
              <w:rPr>
                <w:rFonts w:hint="default" w:ascii="Times New Roman" w:hAnsi="Times New Roman" w:eastAsia="仿宋" w:cs="Times New Roman"/>
                <w:bCs/>
                <w:sz w:val="24"/>
                <w:szCs w:val="24"/>
              </w:rPr>
              <w:t>单位</w:t>
            </w:r>
            <w:r>
              <w:rPr>
                <w:rFonts w:hint="default" w:ascii="Times New Roman" w:hAnsi="Times New Roman" w:eastAsia="仿宋" w:cs="Times New Roman"/>
                <w:bCs/>
                <w:sz w:val="24"/>
                <w:szCs w:val="24"/>
                <w:lang w:eastAsia="zh-CN"/>
                <w:rPrChange w:id="1708" w:author="田东" w:date="2026-03-05T17:45:20Z">
                  <w:rPr>
                    <w:rFonts w:hint="eastAsia" w:ascii="Times New Roman" w:hAnsi="Times New Roman" w:eastAsia="仿宋" w:cs="Times New Roman"/>
                    <w:bCs/>
                    <w:sz w:val="24"/>
                    <w:szCs w:val="24"/>
                    <w:lang w:eastAsia="zh-CN"/>
                  </w:rPr>
                </w:rPrChange>
              </w:rPr>
              <w:t>统一社会信用代码</w:t>
            </w:r>
          </w:p>
        </w:tc>
        <w:tc>
          <w:tcPr>
            <w:tcW w:w="2144" w:type="dxa"/>
            <w:gridSpan w:val="4"/>
            <w:vAlign w:val="center"/>
            <w:tcPrChange w:id="1709" w:author="pc" w:date="2025-06-24T14:33:24Z">
              <w:tcPr>
                <w:tcW w:w="2144" w:type="dxa"/>
                <w:gridSpan w:val="5"/>
                <w:vAlign w:val="center"/>
              </w:tcPr>
            </w:tcPrChange>
          </w:tcPr>
          <w:p w14:paraId="18BD8B39">
            <w:pPr>
              <w:snapToGrid w:val="0"/>
              <w:jc w:val="center"/>
              <w:rPr>
                <w:rFonts w:hint="default" w:ascii="Times New Roman" w:hAnsi="Times New Roman" w:eastAsia="仿宋" w:cs="Times New Roman"/>
                <w:bCs/>
                <w:spacing w:val="-6"/>
                <w:kern w:val="2"/>
                <w:sz w:val="24"/>
                <w:szCs w:val="24"/>
                <w:lang w:val="en-US" w:eastAsia="zh-CN" w:bidi="ar-SA"/>
              </w:rPr>
            </w:pPr>
          </w:p>
        </w:tc>
      </w:tr>
      <w:tr w14:paraId="72BD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10"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710" w:author="pc" w:date="2025-06-24T14:33:24Z">
            <w:trPr>
              <w:gridAfter w:val="1"/>
              <w:wAfter w:w="118" w:type="dxa"/>
              <w:cantSplit/>
              <w:trHeight w:val="348" w:hRule="atLeast"/>
              <w:jc w:val="center"/>
            </w:trPr>
          </w:trPrChange>
        </w:trPr>
        <w:tc>
          <w:tcPr>
            <w:tcW w:w="1920" w:type="dxa"/>
            <w:gridSpan w:val="4"/>
            <w:vAlign w:val="center"/>
            <w:tcPrChange w:id="1711" w:author="pc" w:date="2025-06-24T14:33:24Z">
              <w:tcPr>
                <w:tcW w:w="1920" w:type="dxa"/>
                <w:gridSpan w:val="4"/>
                <w:vAlign w:val="center"/>
              </w:tcPr>
            </w:tcPrChange>
          </w:tcPr>
          <w:p w14:paraId="0B009882">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712" w:author="田东" w:date="2026-03-05T17:45:20Z">
                  <w:rPr>
                    <w:rFonts w:hint="eastAsia" w:ascii="Times New Roman" w:hAnsi="Times New Roman" w:eastAsia="仿宋" w:cs="Times New Roman"/>
                    <w:bCs/>
                    <w:sz w:val="24"/>
                    <w:szCs w:val="24"/>
                    <w:lang w:eastAsia="zh-CN"/>
                  </w:rPr>
                </w:rPrChange>
              </w:rPr>
              <w:t>监理单位法定代表人姓名</w:t>
            </w:r>
          </w:p>
        </w:tc>
        <w:tc>
          <w:tcPr>
            <w:tcW w:w="2244" w:type="dxa"/>
            <w:gridSpan w:val="5"/>
            <w:vAlign w:val="center"/>
            <w:tcPrChange w:id="1713" w:author="pc" w:date="2025-06-24T14:33:24Z">
              <w:tcPr>
                <w:tcW w:w="2627" w:type="dxa"/>
                <w:gridSpan w:val="6"/>
                <w:vAlign w:val="center"/>
              </w:tcPr>
            </w:tcPrChange>
          </w:tcPr>
          <w:p w14:paraId="1B7A96F8">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714" w:author="pc" w:date="2025-06-24T14:33:24Z">
              <w:tcPr>
                <w:tcW w:w="2054" w:type="dxa"/>
                <w:gridSpan w:val="5"/>
                <w:vAlign w:val="center"/>
              </w:tcPr>
            </w:tcPrChange>
          </w:tcPr>
          <w:p w14:paraId="0665DEEC">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715" w:author="田东" w:date="2026-03-05T17:45:20Z">
                  <w:rPr>
                    <w:rFonts w:hint="eastAsia" w:ascii="Times New Roman" w:hAnsi="Times New Roman" w:eastAsia="仿宋" w:cs="Times New Roman"/>
                    <w:bCs/>
                    <w:sz w:val="24"/>
                    <w:szCs w:val="24"/>
                    <w:lang w:eastAsia="zh-CN"/>
                  </w:rPr>
                </w:rPrChange>
              </w:rPr>
              <w:t>监理单位法定代表人证件类型</w:t>
            </w:r>
          </w:p>
        </w:tc>
        <w:tc>
          <w:tcPr>
            <w:tcW w:w="2144" w:type="dxa"/>
            <w:gridSpan w:val="4"/>
            <w:vAlign w:val="center"/>
            <w:tcPrChange w:id="1716" w:author="pc" w:date="2025-06-24T14:33:24Z">
              <w:tcPr>
                <w:tcW w:w="2144" w:type="dxa"/>
                <w:gridSpan w:val="5"/>
                <w:vAlign w:val="center"/>
              </w:tcPr>
            </w:tcPrChange>
          </w:tcPr>
          <w:p w14:paraId="311FA2F2">
            <w:pPr>
              <w:snapToGrid w:val="0"/>
              <w:jc w:val="center"/>
              <w:rPr>
                <w:rFonts w:hint="default" w:ascii="Times New Roman" w:hAnsi="Times New Roman" w:eastAsia="仿宋" w:cs="Times New Roman"/>
                <w:bCs/>
                <w:spacing w:val="-6"/>
                <w:kern w:val="2"/>
                <w:sz w:val="24"/>
                <w:szCs w:val="24"/>
                <w:lang w:val="en-US" w:eastAsia="zh-CN" w:bidi="ar-SA"/>
              </w:rPr>
            </w:pPr>
          </w:p>
        </w:tc>
      </w:tr>
      <w:tr w14:paraId="5E2B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17"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717" w:author="pc" w:date="2025-06-24T14:33:24Z">
            <w:trPr>
              <w:gridAfter w:val="1"/>
              <w:wAfter w:w="118" w:type="dxa"/>
              <w:cantSplit/>
              <w:trHeight w:val="348" w:hRule="atLeast"/>
              <w:jc w:val="center"/>
            </w:trPr>
          </w:trPrChange>
        </w:trPr>
        <w:tc>
          <w:tcPr>
            <w:tcW w:w="1920" w:type="dxa"/>
            <w:gridSpan w:val="4"/>
            <w:vAlign w:val="center"/>
            <w:tcPrChange w:id="1718" w:author="pc" w:date="2025-06-24T14:33:24Z">
              <w:tcPr>
                <w:tcW w:w="1920" w:type="dxa"/>
                <w:gridSpan w:val="4"/>
                <w:vAlign w:val="center"/>
              </w:tcPr>
            </w:tcPrChange>
          </w:tcPr>
          <w:p w14:paraId="1FEBB0D7">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719" w:author="田东" w:date="2026-03-05T17:45:20Z">
                  <w:rPr>
                    <w:rFonts w:hint="eastAsia" w:ascii="Times New Roman" w:hAnsi="Times New Roman" w:eastAsia="仿宋" w:cs="Times New Roman"/>
                    <w:bCs/>
                    <w:sz w:val="24"/>
                    <w:szCs w:val="24"/>
                    <w:lang w:eastAsia="zh-CN"/>
                  </w:rPr>
                </w:rPrChange>
              </w:rPr>
              <w:t>监理单位法定代表人证件号码</w:t>
            </w:r>
          </w:p>
        </w:tc>
        <w:tc>
          <w:tcPr>
            <w:tcW w:w="2244" w:type="dxa"/>
            <w:gridSpan w:val="5"/>
            <w:vAlign w:val="center"/>
            <w:tcPrChange w:id="1720" w:author="pc" w:date="2025-06-24T14:33:24Z">
              <w:tcPr>
                <w:tcW w:w="2627" w:type="dxa"/>
                <w:gridSpan w:val="6"/>
                <w:vAlign w:val="center"/>
              </w:tcPr>
            </w:tcPrChange>
          </w:tcPr>
          <w:p w14:paraId="71F2064F">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721" w:author="pc" w:date="2025-06-24T14:33:24Z">
              <w:tcPr>
                <w:tcW w:w="2054" w:type="dxa"/>
                <w:gridSpan w:val="5"/>
                <w:vAlign w:val="center"/>
              </w:tcPr>
            </w:tcPrChange>
          </w:tcPr>
          <w:p w14:paraId="12C703BD">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722" w:author="田东" w:date="2026-03-05T17:45:20Z">
                  <w:rPr>
                    <w:rFonts w:hint="eastAsia" w:ascii="Times New Roman" w:hAnsi="Times New Roman" w:eastAsia="仿宋" w:cs="Times New Roman"/>
                    <w:bCs/>
                    <w:sz w:val="24"/>
                    <w:szCs w:val="24"/>
                    <w:lang w:eastAsia="zh-CN"/>
                  </w:rPr>
                </w:rPrChange>
              </w:rPr>
              <w:t>监理单位资质等级</w:t>
            </w:r>
          </w:p>
        </w:tc>
        <w:tc>
          <w:tcPr>
            <w:tcW w:w="2144" w:type="dxa"/>
            <w:gridSpan w:val="4"/>
            <w:vAlign w:val="center"/>
            <w:tcPrChange w:id="1723" w:author="pc" w:date="2025-06-24T14:33:24Z">
              <w:tcPr>
                <w:tcW w:w="2144" w:type="dxa"/>
                <w:gridSpan w:val="5"/>
                <w:vAlign w:val="center"/>
              </w:tcPr>
            </w:tcPrChange>
          </w:tcPr>
          <w:p w14:paraId="5117B822">
            <w:pPr>
              <w:snapToGrid w:val="0"/>
              <w:jc w:val="center"/>
              <w:rPr>
                <w:rFonts w:hint="default" w:ascii="Times New Roman" w:hAnsi="Times New Roman" w:eastAsia="仿宋" w:cs="Times New Roman"/>
                <w:bCs/>
                <w:spacing w:val="-6"/>
                <w:kern w:val="2"/>
                <w:sz w:val="24"/>
                <w:szCs w:val="24"/>
                <w:lang w:val="en-US" w:eastAsia="zh-CN" w:bidi="ar-SA"/>
              </w:rPr>
            </w:pPr>
          </w:p>
        </w:tc>
      </w:tr>
      <w:tr w14:paraId="3131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24"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724" w:author="pc" w:date="2025-06-24T14:33:24Z">
            <w:trPr>
              <w:gridAfter w:val="1"/>
              <w:wAfter w:w="118" w:type="dxa"/>
              <w:cantSplit/>
              <w:trHeight w:val="348" w:hRule="atLeast"/>
              <w:jc w:val="center"/>
            </w:trPr>
          </w:trPrChange>
        </w:trPr>
        <w:tc>
          <w:tcPr>
            <w:tcW w:w="1920" w:type="dxa"/>
            <w:gridSpan w:val="4"/>
            <w:vAlign w:val="center"/>
            <w:tcPrChange w:id="1725" w:author="pc" w:date="2025-06-24T14:33:24Z">
              <w:tcPr>
                <w:tcW w:w="1920" w:type="dxa"/>
                <w:gridSpan w:val="4"/>
                <w:vAlign w:val="center"/>
              </w:tcPr>
            </w:tcPrChange>
          </w:tcPr>
          <w:p w14:paraId="535E5C7A">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726" w:author="田东" w:date="2026-03-05T17:45:20Z">
                  <w:rPr>
                    <w:rFonts w:hint="eastAsia" w:ascii="Times New Roman" w:hAnsi="Times New Roman" w:eastAsia="仿宋" w:cs="Times New Roman"/>
                    <w:bCs/>
                    <w:sz w:val="24"/>
                    <w:szCs w:val="24"/>
                    <w:lang w:eastAsia="zh-CN"/>
                  </w:rPr>
                </w:rPrChange>
              </w:rPr>
              <w:t>总监理工程师姓名</w:t>
            </w:r>
          </w:p>
        </w:tc>
        <w:tc>
          <w:tcPr>
            <w:tcW w:w="2244" w:type="dxa"/>
            <w:gridSpan w:val="5"/>
            <w:vAlign w:val="center"/>
            <w:tcPrChange w:id="1727" w:author="pc" w:date="2025-06-24T14:33:24Z">
              <w:tcPr>
                <w:tcW w:w="2627" w:type="dxa"/>
                <w:gridSpan w:val="6"/>
                <w:vAlign w:val="center"/>
              </w:tcPr>
            </w:tcPrChange>
          </w:tcPr>
          <w:p w14:paraId="7B895643">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728" w:author="pc" w:date="2025-06-24T14:33:24Z">
              <w:tcPr>
                <w:tcW w:w="2054" w:type="dxa"/>
                <w:gridSpan w:val="5"/>
                <w:vAlign w:val="center"/>
              </w:tcPr>
            </w:tcPrChange>
          </w:tcPr>
          <w:p w14:paraId="63710B04">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729" w:author="田东" w:date="2026-03-05T17:45:20Z">
                  <w:rPr>
                    <w:rFonts w:hint="eastAsia" w:ascii="Times New Roman" w:hAnsi="Times New Roman" w:eastAsia="仿宋" w:cs="Times New Roman"/>
                    <w:bCs/>
                    <w:sz w:val="24"/>
                    <w:szCs w:val="24"/>
                    <w:lang w:eastAsia="zh-CN"/>
                  </w:rPr>
                </w:rPrChange>
              </w:rPr>
              <w:t>总监理工程师手机号码</w:t>
            </w:r>
          </w:p>
        </w:tc>
        <w:tc>
          <w:tcPr>
            <w:tcW w:w="2144" w:type="dxa"/>
            <w:gridSpan w:val="4"/>
            <w:vAlign w:val="center"/>
            <w:tcPrChange w:id="1730" w:author="pc" w:date="2025-06-24T14:33:24Z">
              <w:tcPr>
                <w:tcW w:w="2144" w:type="dxa"/>
                <w:gridSpan w:val="5"/>
                <w:vAlign w:val="center"/>
              </w:tcPr>
            </w:tcPrChange>
          </w:tcPr>
          <w:p w14:paraId="0159772D">
            <w:pPr>
              <w:snapToGrid w:val="0"/>
              <w:jc w:val="center"/>
              <w:rPr>
                <w:rFonts w:hint="default" w:ascii="Times New Roman" w:hAnsi="Times New Roman" w:eastAsia="仿宋" w:cs="Times New Roman"/>
                <w:bCs/>
                <w:spacing w:val="-6"/>
                <w:kern w:val="2"/>
                <w:sz w:val="24"/>
                <w:szCs w:val="24"/>
                <w:lang w:val="en-US" w:eastAsia="zh-CN" w:bidi="ar-SA"/>
              </w:rPr>
            </w:pPr>
          </w:p>
        </w:tc>
      </w:tr>
      <w:tr w14:paraId="125E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31"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731" w:author="pc" w:date="2025-06-24T14:33:24Z">
            <w:trPr>
              <w:gridAfter w:val="1"/>
              <w:wAfter w:w="118" w:type="dxa"/>
              <w:cantSplit/>
              <w:trHeight w:val="348" w:hRule="atLeast"/>
              <w:jc w:val="center"/>
            </w:trPr>
          </w:trPrChange>
        </w:trPr>
        <w:tc>
          <w:tcPr>
            <w:tcW w:w="1920" w:type="dxa"/>
            <w:gridSpan w:val="4"/>
            <w:vAlign w:val="center"/>
            <w:tcPrChange w:id="1732" w:author="pc" w:date="2025-06-24T14:33:24Z">
              <w:tcPr>
                <w:tcW w:w="1920" w:type="dxa"/>
                <w:gridSpan w:val="4"/>
                <w:vAlign w:val="center"/>
              </w:tcPr>
            </w:tcPrChange>
          </w:tcPr>
          <w:p w14:paraId="4722E140">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733" w:author="田东" w:date="2026-03-05T17:45:20Z">
                  <w:rPr>
                    <w:rFonts w:hint="eastAsia" w:ascii="Times New Roman" w:hAnsi="Times New Roman" w:eastAsia="仿宋" w:cs="Times New Roman"/>
                    <w:bCs/>
                    <w:sz w:val="24"/>
                    <w:szCs w:val="24"/>
                    <w:lang w:eastAsia="zh-CN"/>
                  </w:rPr>
                </w:rPrChange>
              </w:rPr>
              <w:t>总监理工程师证件类型</w:t>
            </w:r>
          </w:p>
        </w:tc>
        <w:tc>
          <w:tcPr>
            <w:tcW w:w="6825" w:type="dxa"/>
            <w:gridSpan w:val="14"/>
            <w:vAlign w:val="center"/>
            <w:tcPrChange w:id="1734" w:author="pc" w:date="2025-06-24T14:33:24Z">
              <w:tcPr>
                <w:tcW w:w="6825" w:type="dxa"/>
                <w:gridSpan w:val="16"/>
                <w:vAlign w:val="center"/>
              </w:tcPr>
            </w:tcPrChange>
          </w:tcPr>
          <w:p w14:paraId="7B6CF745">
            <w:pPr>
              <w:snapToGrid w:val="0"/>
              <w:jc w:val="center"/>
              <w:rPr>
                <w:rFonts w:hint="default" w:ascii="Times New Roman" w:hAnsi="Times New Roman" w:eastAsia="仿宋" w:cs="Times New Roman"/>
                <w:bCs/>
                <w:spacing w:val="-6"/>
                <w:kern w:val="2"/>
                <w:sz w:val="24"/>
                <w:szCs w:val="24"/>
                <w:lang w:val="en-US" w:eastAsia="zh-CN" w:bidi="ar-SA"/>
              </w:rPr>
            </w:pPr>
          </w:p>
        </w:tc>
      </w:tr>
      <w:tr w14:paraId="756A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35"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735" w:author="pc" w:date="2025-06-24T14:33:24Z">
            <w:trPr>
              <w:gridAfter w:val="1"/>
              <w:wAfter w:w="118" w:type="dxa"/>
              <w:cantSplit/>
              <w:trHeight w:val="348" w:hRule="atLeast"/>
              <w:jc w:val="center"/>
            </w:trPr>
          </w:trPrChange>
        </w:trPr>
        <w:tc>
          <w:tcPr>
            <w:tcW w:w="1920" w:type="dxa"/>
            <w:gridSpan w:val="4"/>
            <w:vAlign w:val="center"/>
            <w:tcPrChange w:id="1736" w:author="pc" w:date="2025-06-24T14:33:24Z">
              <w:tcPr>
                <w:tcW w:w="1920" w:type="dxa"/>
                <w:gridSpan w:val="4"/>
                <w:vAlign w:val="center"/>
              </w:tcPr>
            </w:tcPrChange>
          </w:tcPr>
          <w:p w14:paraId="6C10EDAF">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737" w:author="田东" w:date="2026-03-05T17:45:20Z">
                  <w:rPr>
                    <w:rFonts w:hint="eastAsia" w:ascii="Times New Roman" w:hAnsi="Times New Roman" w:eastAsia="仿宋" w:cs="Times New Roman"/>
                    <w:bCs/>
                    <w:sz w:val="24"/>
                    <w:szCs w:val="24"/>
                    <w:lang w:eastAsia="zh-CN"/>
                  </w:rPr>
                </w:rPrChange>
              </w:rPr>
              <w:t>总监理工程师证件号码</w:t>
            </w:r>
          </w:p>
        </w:tc>
        <w:tc>
          <w:tcPr>
            <w:tcW w:w="6825" w:type="dxa"/>
            <w:gridSpan w:val="14"/>
            <w:vAlign w:val="center"/>
            <w:tcPrChange w:id="1738" w:author="pc" w:date="2025-06-24T14:33:24Z">
              <w:tcPr>
                <w:tcW w:w="6825" w:type="dxa"/>
                <w:gridSpan w:val="16"/>
                <w:vAlign w:val="center"/>
              </w:tcPr>
            </w:tcPrChange>
          </w:tcPr>
          <w:p w14:paraId="65664E5F">
            <w:pPr>
              <w:snapToGrid w:val="0"/>
              <w:jc w:val="center"/>
              <w:rPr>
                <w:rFonts w:hint="default" w:ascii="Times New Roman" w:hAnsi="Times New Roman" w:eastAsia="仿宋" w:cs="Times New Roman"/>
                <w:bCs/>
                <w:spacing w:val="-6"/>
                <w:kern w:val="2"/>
                <w:sz w:val="24"/>
                <w:szCs w:val="24"/>
                <w:lang w:val="en-US" w:eastAsia="zh-CN" w:bidi="ar-SA"/>
              </w:rPr>
            </w:pPr>
          </w:p>
        </w:tc>
      </w:tr>
      <w:tr w14:paraId="2841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39"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739" w:author="pc" w:date="2025-06-24T14:33:24Z">
            <w:trPr>
              <w:gridAfter w:val="1"/>
              <w:wAfter w:w="118" w:type="dxa"/>
              <w:cantSplit/>
              <w:trHeight w:val="348" w:hRule="atLeast"/>
              <w:jc w:val="center"/>
            </w:trPr>
          </w:trPrChange>
        </w:trPr>
        <w:tc>
          <w:tcPr>
            <w:tcW w:w="1920" w:type="dxa"/>
            <w:gridSpan w:val="4"/>
            <w:vAlign w:val="center"/>
            <w:tcPrChange w:id="1740" w:author="pc" w:date="2025-06-24T14:33:24Z">
              <w:tcPr>
                <w:tcW w:w="1920" w:type="dxa"/>
                <w:gridSpan w:val="4"/>
                <w:vAlign w:val="center"/>
              </w:tcPr>
            </w:tcPrChange>
          </w:tcPr>
          <w:p w14:paraId="6EEF1B8D">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741" w:author="田东" w:date="2026-03-05T17:45:20Z">
                  <w:rPr>
                    <w:rFonts w:hint="eastAsia" w:ascii="Times New Roman" w:hAnsi="Times New Roman" w:eastAsia="仿宋" w:cs="Times New Roman"/>
                    <w:bCs/>
                    <w:sz w:val="24"/>
                    <w:szCs w:val="24"/>
                    <w:lang w:eastAsia="zh-CN"/>
                  </w:rPr>
                </w:rPrChange>
              </w:rPr>
              <w:t>总承包</w:t>
            </w:r>
            <w:r>
              <w:rPr>
                <w:rFonts w:hint="default" w:ascii="Times New Roman" w:hAnsi="Times New Roman" w:eastAsia="仿宋" w:cs="Times New Roman"/>
                <w:bCs/>
                <w:sz w:val="24"/>
                <w:szCs w:val="24"/>
              </w:rPr>
              <w:t>单位名称</w:t>
            </w:r>
          </w:p>
        </w:tc>
        <w:tc>
          <w:tcPr>
            <w:tcW w:w="2244" w:type="dxa"/>
            <w:gridSpan w:val="5"/>
            <w:vAlign w:val="center"/>
            <w:tcPrChange w:id="1742" w:author="pc" w:date="2025-06-24T14:33:24Z">
              <w:tcPr>
                <w:tcW w:w="2627" w:type="dxa"/>
                <w:gridSpan w:val="6"/>
                <w:vAlign w:val="center"/>
              </w:tcPr>
            </w:tcPrChange>
          </w:tcPr>
          <w:p w14:paraId="67B9A70B">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743" w:author="pc" w:date="2025-06-24T14:33:24Z">
              <w:tcPr>
                <w:tcW w:w="2054" w:type="dxa"/>
                <w:gridSpan w:val="5"/>
                <w:vAlign w:val="center"/>
              </w:tcPr>
            </w:tcPrChange>
          </w:tcPr>
          <w:p w14:paraId="1FFDB656">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744" w:author="田东" w:date="2026-03-05T17:45:20Z">
                  <w:rPr>
                    <w:rFonts w:hint="eastAsia" w:ascii="Times New Roman" w:hAnsi="Times New Roman" w:eastAsia="仿宋" w:cs="Times New Roman"/>
                    <w:bCs/>
                    <w:sz w:val="24"/>
                    <w:szCs w:val="24"/>
                    <w:lang w:eastAsia="zh-CN"/>
                  </w:rPr>
                </w:rPrChange>
              </w:rPr>
              <w:t>总承包</w:t>
            </w:r>
            <w:r>
              <w:rPr>
                <w:rFonts w:hint="default" w:ascii="Times New Roman" w:hAnsi="Times New Roman" w:eastAsia="仿宋" w:cs="Times New Roman"/>
                <w:bCs/>
                <w:sz w:val="24"/>
                <w:szCs w:val="24"/>
              </w:rPr>
              <w:t>单位</w:t>
            </w:r>
            <w:r>
              <w:rPr>
                <w:rFonts w:hint="default" w:ascii="Times New Roman" w:hAnsi="Times New Roman" w:eastAsia="仿宋" w:cs="Times New Roman"/>
                <w:bCs/>
                <w:sz w:val="24"/>
                <w:szCs w:val="24"/>
                <w:lang w:eastAsia="zh-CN"/>
                <w:rPrChange w:id="1745" w:author="田东" w:date="2026-03-05T17:45:20Z">
                  <w:rPr>
                    <w:rFonts w:hint="eastAsia" w:ascii="Times New Roman" w:hAnsi="Times New Roman" w:eastAsia="仿宋" w:cs="Times New Roman"/>
                    <w:bCs/>
                    <w:sz w:val="24"/>
                    <w:szCs w:val="24"/>
                    <w:lang w:eastAsia="zh-CN"/>
                  </w:rPr>
                </w:rPrChange>
              </w:rPr>
              <w:t>统一社会信用代码</w:t>
            </w:r>
          </w:p>
        </w:tc>
        <w:tc>
          <w:tcPr>
            <w:tcW w:w="2144" w:type="dxa"/>
            <w:gridSpan w:val="4"/>
            <w:vAlign w:val="center"/>
            <w:tcPrChange w:id="1746" w:author="pc" w:date="2025-06-24T14:33:24Z">
              <w:tcPr>
                <w:tcW w:w="2144" w:type="dxa"/>
                <w:gridSpan w:val="5"/>
                <w:vAlign w:val="center"/>
              </w:tcPr>
            </w:tcPrChange>
          </w:tcPr>
          <w:p w14:paraId="75CA83D0">
            <w:pPr>
              <w:snapToGrid w:val="0"/>
              <w:jc w:val="center"/>
              <w:rPr>
                <w:rFonts w:hint="default" w:ascii="Times New Roman" w:hAnsi="Times New Roman" w:eastAsia="仿宋" w:cs="Times New Roman"/>
                <w:bCs/>
                <w:spacing w:val="-6"/>
                <w:kern w:val="2"/>
                <w:sz w:val="24"/>
                <w:szCs w:val="24"/>
                <w:lang w:val="en-US" w:eastAsia="zh-CN" w:bidi="ar-SA"/>
              </w:rPr>
            </w:pPr>
          </w:p>
        </w:tc>
      </w:tr>
      <w:tr w14:paraId="78FE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47"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747" w:author="pc" w:date="2025-06-24T14:33:24Z">
            <w:trPr>
              <w:gridAfter w:val="1"/>
              <w:wAfter w:w="118" w:type="dxa"/>
              <w:cantSplit/>
              <w:trHeight w:val="348" w:hRule="atLeast"/>
              <w:jc w:val="center"/>
            </w:trPr>
          </w:trPrChange>
        </w:trPr>
        <w:tc>
          <w:tcPr>
            <w:tcW w:w="1920" w:type="dxa"/>
            <w:gridSpan w:val="4"/>
            <w:vAlign w:val="center"/>
            <w:tcPrChange w:id="1748" w:author="pc" w:date="2025-06-24T14:33:24Z">
              <w:tcPr>
                <w:tcW w:w="1920" w:type="dxa"/>
                <w:gridSpan w:val="4"/>
                <w:vAlign w:val="center"/>
              </w:tcPr>
            </w:tcPrChange>
          </w:tcPr>
          <w:p w14:paraId="1CFC6C6C">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749" w:author="田东" w:date="2026-03-05T17:45:20Z">
                  <w:rPr>
                    <w:rFonts w:hint="eastAsia" w:ascii="Times New Roman" w:hAnsi="Times New Roman" w:eastAsia="仿宋" w:cs="Times New Roman"/>
                    <w:bCs/>
                    <w:sz w:val="24"/>
                    <w:szCs w:val="24"/>
                    <w:lang w:eastAsia="zh-CN"/>
                  </w:rPr>
                </w:rPrChange>
              </w:rPr>
              <w:t>总承包单位法定代表人姓名</w:t>
            </w:r>
          </w:p>
        </w:tc>
        <w:tc>
          <w:tcPr>
            <w:tcW w:w="2244" w:type="dxa"/>
            <w:gridSpan w:val="5"/>
            <w:vAlign w:val="center"/>
            <w:tcPrChange w:id="1750" w:author="pc" w:date="2025-06-24T14:33:24Z">
              <w:tcPr>
                <w:tcW w:w="2627" w:type="dxa"/>
                <w:gridSpan w:val="6"/>
                <w:vAlign w:val="center"/>
              </w:tcPr>
            </w:tcPrChange>
          </w:tcPr>
          <w:p w14:paraId="582F564A">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751" w:author="pc" w:date="2025-06-24T14:33:24Z">
              <w:tcPr>
                <w:tcW w:w="2054" w:type="dxa"/>
                <w:gridSpan w:val="5"/>
                <w:vAlign w:val="center"/>
              </w:tcPr>
            </w:tcPrChange>
          </w:tcPr>
          <w:p w14:paraId="1F9FC8C7">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752" w:author="田东" w:date="2026-03-05T17:45:20Z">
                  <w:rPr>
                    <w:rFonts w:hint="eastAsia" w:ascii="Times New Roman" w:hAnsi="Times New Roman" w:eastAsia="仿宋" w:cs="Times New Roman"/>
                    <w:bCs/>
                    <w:sz w:val="24"/>
                    <w:szCs w:val="24"/>
                    <w:lang w:eastAsia="zh-CN"/>
                  </w:rPr>
                </w:rPrChange>
              </w:rPr>
              <w:t>总承包单位法定代表人证件类型</w:t>
            </w:r>
          </w:p>
        </w:tc>
        <w:tc>
          <w:tcPr>
            <w:tcW w:w="2144" w:type="dxa"/>
            <w:gridSpan w:val="4"/>
            <w:vAlign w:val="center"/>
            <w:tcPrChange w:id="1753" w:author="pc" w:date="2025-06-24T14:33:24Z">
              <w:tcPr>
                <w:tcW w:w="2144" w:type="dxa"/>
                <w:gridSpan w:val="5"/>
                <w:vAlign w:val="center"/>
              </w:tcPr>
            </w:tcPrChange>
          </w:tcPr>
          <w:p w14:paraId="38B48DD7">
            <w:pPr>
              <w:snapToGrid w:val="0"/>
              <w:jc w:val="center"/>
              <w:rPr>
                <w:rFonts w:hint="default" w:ascii="Times New Roman" w:hAnsi="Times New Roman" w:eastAsia="仿宋" w:cs="Times New Roman"/>
                <w:bCs/>
                <w:spacing w:val="-6"/>
                <w:kern w:val="2"/>
                <w:sz w:val="24"/>
                <w:szCs w:val="24"/>
                <w:lang w:val="en-US" w:eastAsia="zh-CN" w:bidi="ar-SA"/>
              </w:rPr>
            </w:pPr>
          </w:p>
        </w:tc>
      </w:tr>
      <w:tr w14:paraId="2FD3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54"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754" w:author="pc" w:date="2025-06-24T14:33:24Z">
            <w:trPr>
              <w:gridAfter w:val="1"/>
              <w:wAfter w:w="118" w:type="dxa"/>
              <w:cantSplit/>
              <w:trHeight w:val="348" w:hRule="atLeast"/>
              <w:jc w:val="center"/>
            </w:trPr>
          </w:trPrChange>
        </w:trPr>
        <w:tc>
          <w:tcPr>
            <w:tcW w:w="1920" w:type="dxa"/>
            <w:gridSpan w:val="4"/>
            <w:vAlign w:val="center"/>
            <w:tcPrChange w:id="1755" w:author="pc" w:date="2025-06-24T14:33:24Z">
              <w:tcPr>
                <w:tcW w:w="1920" w:type="dxa"/>
                <w:gridSpan w:val="4"/>
                <w:vAlign w:val="center"/>
              </w:tcPr>
            </w:tcPrChange>
          </w:tcPr>
          <w:p w14:paraId="5863C75A">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756" w:author="田东" w:date="2026-03-05T17:45:20Z">
                  <w:rPr>
                    <w:rFonts w:hint="eastAsia" w:ascii="Times New Roman" w:hAnsi="Times New Roman" w:eastAsia="仿宋" w:cs="Times New Roman"/>
                    <w:bCs/>
                    <w:sz w:val="24"/>
                    <w:szCs w:val="24"/>
                    <w:lang w:eastAsia="zh-CN"/>
                  </w:rPr>
                </w:rPrChange>
              </w:rPr>
              <w:t>总承包单位法定代表人证件号码</w:t>
            </w:r>
          </w:p>
        </w:tc>
        <w:tc>
          <w:tcPr>
            <w:tcW w:w="2244" w:type="dxa"/>
            <w:gridSpan w:val="5"/>
            <w:vAlign w:val="center"/>
            <w:tcPrChange w:id="1757" w:author="pc" w:date="2025-06-24T14:33:24Z">
              <w:tcPr>
                <w:tcW w:w="2627" w:type="dxa"/>
                <w:gridSpan w:val="6"/>
                <w:vAlign w:val="center"/>
              </w:tcPr>
            </w:tcPrChange>
          </w:tcPr>
          <w:p w14:paraId="1352224D">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758" w:author="pc" w:date="2025-06-24T14:33:24Z">
              <w:tcPr>
                <w:tcW w:w="2054" w:type="dxa"/>
                <w:gridSpan w:val="5"/>
                <w:vAlign w:val="center"/>
              </w:tcPr>
            </w:tcPrChange>
          </w:tcPr>
          <w:p w14:paraId="7B3DF00F">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759" w:author="田东" w:date="2026-03-05T17:45:20Z">
                  <w:rPr>
                    <w:rFonts w:hint="eastAsia" w:ascii="Times New Roman" w:hAnsi="Times New Roman" w:eastAsia="仿宋" w:cs="Times New Roman"/>
                    <w:bCs/>
                    <w:sz w:val="24"/>
                    <w:szCs w:val="24"/>
                    <w:lang w:eastAsia="zh-CN"/>
                  </w:rPr>
                </w:rPrChange>
              </w:rPr>
              <w:t>总承包单位资质等级</w:t>
            </w:r>
          </w:p>
        </w:tc>
        <w:tc>
          <w:tcPr>
            <w:tcW w:w="2144" w:type="dxa"/>
            <w:gridSpan w:val="4"/>
            <w:vAlign w:val="center"/>
            <w:tcPrChange w:id="1760" w:author="pc" w:date="2025-06-24T14:33:24Z">
              <w:tcPr>
                <w:tcW w:w="2144" w:type="dxa"/>
                <w:gridSpan w:val="5"/>
                <w:vAlign w:val="center"/>
              </w:tcPr>
            </w:tcPrChange>
          </w:tcPr>
          <w:p w14:paraId="006E1B58">
            <w:pPr>
              <w:snapToGrid w:val="0"/>
              <w:jc w:val="center"/>
              <w:rPr>
                <w:rFonts w:hint="default" w:ascii="Times New Roman" w:hAnsi="Times New Roman" w:eastAsia="仿宋" w:cs="Times New Roman"/>
                <w:bCs/>
                <w:spacing w:val="-6"/>
                <w:kern w:val="2"/>
                <w:sz w:val="24"/>
                <w:szCs w:val="24"/>
                <w:lang w:val="en-US" w:eastAsia="zh-CN" w:bidi="ar-SA"/>
              </w:rPr>
            </w:pPr>
          </w:p>
        </w:tc>
      </w:tr>
      <w:tr w14:paraId="15C5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61"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761" w:author="pc" w:date="2025-06-24T14:33:24Z">
            <w:trPr>
              <w:gridAfter w:val="1"/>
              <w:wAfter w:w="118" w:type="dxa"/>
              <w:cantSplit/>
              <w:trHeight w:val="348" w:hRule="atLeast"/>
              <w:jc w:val="center"/>
            </w:trPr>
          </w:trPrChange>
        </w:trPr>
        <w:tc>
          <w:tcPr>
            <w:tcW w:w="1920" w:type="dxa"/>
            <w:gridSpan w:val="4"/>
            <w:vAlign w:val="center"/>
            <w:tcPrChange w:id="1762" w:author="pc" w:date="2025-06-24T14:33:24Z">
              <w:tcPr>
                <w:tcW w:w="1920" w:type="dxa"/>
                <w:gridSpan w:val="4"/>
                <w:vAlign w:val="center"/>
              </w:tcPr>
            </w:tcPrChange>
          </w:tcPr>
          <w:p w14:paraId="17885F4B">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763" w:author="田东" w:date="2026-03-05T17:45:20Z">
                  <w:rPr>
                    <w:rFonts w:hint="eastAsia" w:ascii="Times New Roman" w:hAnsi="Times New Roman" w:eastAsia="仿宋" w:cs="Times New Roman"/>
                    <w:bCs/>
                    <w:sz w:val="24"/>
                    <w:szCs w:val="24"/>
                    <w:lang w:eastAsia="zh-CN"/>
                  </w:rPr>
                </w:rPrChange>
              </w:rPr>
              <w:t>总承包单位负责人姓名</w:t>
            </w:r>
          </w:p>
        </w:tc>
        <w:tc>
          <w:tcPr>
            <w:tcW w:w="2244" w:type="dxa"/>
            <w:gridSpan w:val="5"/>
            <w:vAlign w:val="center"/>
            <w:tcPrChange w:id="1764" w:author="pc" w:date="2025-06-24T14:33:24Z">
              <w:tcPr>
                <w:tcW w:w="2627" w:type="dxa"/>
                <w:gridSpan w:val="6"/>
                <w:vAlign w:val="center"/>
              </w:tcPr>
            </w:tcPrChange>
          </w:tcPr>
          <w:p w14:paraId="25AAB7FB">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765" w:author="pc" w:date="2025-06-24T14:33:24Z">
              <w:tcPr>
                <w:tcW w:w="2054" w:type="dxa"/>
                <w:gridSpan w:val="5"/>
                <w:vAlign w:val="center"/>
              </w:tcPr>
            </w:tcPrChange>
          </w:tcPr>
          <w:p w14:paraId="3A2C37F1">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766" w:author="田东" w:date="2026-03-05T17:45:20Z">
                  <w:rPr>
                    <w:rFonts w:hint="eastAsia" w:ascii="Times New Roman" w:hAnsi="Times New Roman" w:eastAsia="仿宋" w:cs="Times New Roman"/>
                    <w:bCs/>
                    <w:sz w:val="24"/>
                    <w:szCs w:val="24"/>
                    <w:lang w:eastAsia="zh-CN"/>
                  </w:rPr>
                </w:rPrChange>
              </w:rPr>
              <w:t>总承包单位负责人证件类型</w:t>
            </w:r>
          </w:p>
        </w:tc>
        <w:tc>
          <w:tcPr>
            <w:tcW w:w="2144" w:type="dxa"/>
            <w:gridSpan w:val="4"/>
            <w:vAlign w:val="center"/>
            <w:tcPrChange w:id="1767" w:author="pc" w:date="2025-06-24T14:33:24Z">
              <w:tcPr>
                <w:tcW w:w="2144" w:type="dxa"/>
                <w:gridSpan w:val="5"/>
                <w:vAlign w:val="center"/>
              </w:tcPr>
            </w:tcPrChange>
          </w:tcPr>
          <w:p w14:paraId="77F734DC">
            <w:pPr>
              <w:snapToGrid w:val="0"/>
              <w:jc w:val="center"/>
              <w:rPr>
                <w:rFonts w:hint="default" w:ascii="Times New Roman" w:hAnsi="Times New Roman" w:eastAsia="仿宋" w:cs="Times New Roman"/>
                <w:bCs/>
                <w:spacing w:val="-6"/>
                <w:kern w:val="2"/>
                <w:sz w:val="24"/>
                <w:szCs w:val="24"/>
                <w:lang w:val="en-US" w:eastAsia="zh-CN" w:bidi="ar-SA"/>
              </w:rPr>
            </w:pPr>
          </w:p>
        </w:tc>
      </w:tr>
      <w:tr w14:paraId="3259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68"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768" w:author="pc" w:date="2025-06-24T14:33:24Z">
            <w:trPr>
              <w:gridAfter w:val="1"/>
              <w:wAfter w:w="118" w:type="dxa"/>
              <w:cantSplit/>
              <w:trHeight w:val="348" w:hRule="atLeast"/>
              <w:jc w:val="center"/>
            </w:trPr>
          </w:trPrChange>
        </w:trPr>
        <w:tc>
          <w:tcPr>
            <w:tcW w:w="1920" w:type="dxa"/>
            <w:gridSpan w:val="4"/>
            <w:vAlign w:val="center"/>
            <w:tcPrChange w:id="1769" w:author="pc" w:date="2025-06-24T14:33:24Z">
              <w:tcPr>
                <w:tcW w:w="1920" w:type="dxa"/>
                <w:gridSpan w:val="4"/>
                <w:vAlign w:val="center"/>
              </w:tcPr>
            </w:tcPrChange>
          </w:tcPr>
          <w:p w14:paraId="0686B4E9">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eastAsia="zh-CN"/>
                <w:rPrChange w:id="1770" w:author="田东" w:date="2026-03-05T17:45:20Z">
                  <w:rPr>
                    <w:rFonts w:hint="eastAsia" w:ascii="Times New Roman" w:hAnsi="Times New Roman" w:eastAsia="仿宋" w:cs="Times New Roman"/>
                    <w:bCs/>
                    <w:sz w:val="24"/>
                    <w:szCs w:val="24"/>
                    <w:lang w:eastAsia="zh-CN"/>
                  </w:rPr>
                </w:rPrChange>
              </w:rPr>
              <w:t>总承包</w:t>
            </w:r>
            <w:r>
              <w:rPr>
                <w:rFonts w:hint="default" w:ascii="Times New Roman" w:hAnsi="Times New Roman" w:eastAsia="仿宋" w:cs="Times New Roman"/>
                <w:bCs/>
                <w:sz w:val="24"/>
                <w:szCs w:val="24"/>
              </w:rPr>
              <w:t>单位</w:t>
            </w:r>
            <w:r>
              <w:rPr>
                <w:rFonts w:hint="default" w:ascii="Times New Roman" w:hAnsi="Times New Roman" w:eastAsia="仿宋" w:cs="Times New Roman"/>
                <w:bCs/>
                <w:sz w:val="24"/>
                <w:szCs w:val="24"/>
                <w:lang w:eastAsia="zh-CN"/>
                <w:rPrChange w:id="1771" w:author="田东" w:date="2026-03-05T17:45:20Z">
                  <w:rPr>
                    <w:rFonts w:hint="eastAsia" w:ascii="Times New Roman" w:hAnsi="Times New Roman" w:eastAsia="仿宋" w:cs="Times New Roman"/>
                    <w:bCs/>
                    <w:sz w:val="24"/>
                    <w:szCs w:val="24"/>
                    <w:lang w:eastAsia="zh-CN"/>
                  </w:rPr>
                </w:rPrChange>
              </w:rPr>
              <w:t>负责人证件号码</w:t>
            </w:r>
          </w:p>
        </w:tc>
        <w:tc>
          <w:tcPr>
            <w:tcW w:w="2244" w:type="dxa"/>
            <w:gridSpan w:val="5"/>
            <w:vAlign w:val="center"/>
            <w:tcPrChange w:id="1772" w:author="pc" w:date="2025-06-24T14:33:24Z">
              <w:tcPr>
                <w:tcW w:w="2627" w:type="dxa"/>
                <w:gridSpan w:val="6"/>
                <w:vAlign w:val="center"/>
              </w:tcPr>
            </w:tcPrChange>
          </w:tcPr>
          <w:p w14:paraId="438E000C">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773" w:author="pc" w:date="2025-06-24T14:33:24Z">
              <w:tcPr>
                <w:tcW w:w="2054" w:type="dxa"/>
                <w:gridSpan w:val="5"/>
                <w:vAlign w:val="center"/>
              </w:tcPr>
            </w:tcPrChange>
          </w:tcPr>
          <w:p w14:paraId="62D8A246">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pacing w:val="-6"/>
                <w:kern w:val="2"/>
                <w:sz w:val="24"/>
                <w:szCs w:val="24"/>
                <w:lang w:val="en-US" w:eastAsia="zh-CN" w:bidi="ar-SA"/>
                <w:rPrChange w:id="1774" w:author="田东" w:date="2026-03-05T17:45:20Z">
                  <w:rPr>
                    <w:rFonts w:hint="eastAsia" w:ascii="Times New Roman" w:hAnsi="Times New Roman" w:eastAsia="仿宋" w:cs="Times New Roman"/>
                    <w:bCs/>
                    <w:spacing w:val="-6"/>
                    <w:kern w:val="2"/>
                    <w:sz w:val="24"/>
                    <w:szCs w:val="24"/>
                    <w:lang w:val="en-US" w:eastAsia="zh-CN" w:bidi="ar-SA"/>
                  </w:rPr>
                </w:rPrChange>
              </w:rPr>
              <w:t>总承包单位负责人手机号码</w:t>
            </w:r>
          </w:p>
        </w:tc>
        <w:tc>
          <w:tcPr>
            <w:tcW w:w="2144" w:type="dxa"/>
            <w:gridSpan w:val="4"/>
            <w:vAlign w:val="center"/>
            <w:tcPrChange w:id="1775" w:author="pc" w:date="2025-06-24T14:33:24Z">
              <w:tcPr>
                <w:tcW w:w="2144" w:type="dxa"/>
                <w:gridSpan w:val="5"/>
                <w:vAlign w:val="center"/>
              </w:tcPr>
            </w:tcPrChange>
          </w:tcPr>
          <w:p w14:paraId="5B97623B">
            <w:pPr>
              <w:snapToGrid w:val="0"/>
              <w:jc w:val="center"/>
              <w:rPr>
                <w:rFonts w:hint="default" w:ascii="Times New Roman" w:hAnsi="Times New Roman" w:eastAsia="仿宋" w:cs="Times New Roman"/>
                <w:bCs/>
                <w:spacing w:val="-6"/>
                <w:kern w:val="2"/>
                <w:sz w:val="24"/>
                <w:szCs w:val="24"/>
                <w:lang w:val="en-US" w:eastAsia="zh-CN" w:bidi="ar-SA"/>
              </w:rPr>
            </w:pPr>
          </w:p>
        </w:tc>
      </w:tr>
      <w:tr w14:paraId="34B1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76"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48" w:hRule="atLeast"/>
          <w:jc w:val="center"/>
          <w:trPrChange w:id="1776" w:author="pc" w:date="2025-06-24T14:33:24Z">
            <w:trPr>
              <w:gridAfter w:val="1"/>
              <w:wAfter w:w="118" w:type="dxa"/>
              <w:cantSplit/>
              <w:trHeight w:val="348" w:hRule="atLeast"/>
              <w:jc w:val="center"/>
            </w:trPr>
          </w:trPrChange>
        </w:trPr>
        <w:tc>
          <w:tcPr>
            <w:tcW w:w="1920" w:type="dxa"/>
            <w:gridSpan w:val="4"/>
            <w:vAlign w:val="center"/>
            <w:tcPrChange w:id="1777" w:author="pc" w:date="2025-06-24T14:33:24Z">
              <w:tcPr>
                <w:tcW w:w="1920" w:type="dxa"/>
                <w:gridSpan w:val="4"/>
                <w:vAlign w:val="center"/>
              </w:tcPr>
            </w:tcPrChange>
          </w:tcPr>
          <w:p w14:paraId="60E8AFB2">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pacing w:val="-6"/>
                <w:kern w:val="2"/>
                <w:sz w:val="24"/>
                <w:szCs w:val="24"/>
                <w:lang w:val="en-US" w:eastAsia="zh-CN" w:bidi="ar-SA"/>
                <w:rPrChange w:id="1778" w:author="田东" w:date="2026-03-05T17:45:20Z">
                  <w:rPr>
                    <w:rFonts w:hint="eastAsia" w:ascii="Times New Roman" w:hAnsi="Times New Roman" w:eastAsia="仿宋" w:cs="Times New Roman"/>
                    <w:bCs/>
                    <w:spacing w:val="-6"/>
                    <w:kern w:val="2"/>
                    <w:sz w:val="24"/>
                    <w:szCs w:val="24"/>
                    <w:lang w:val="en-US" w:eastAsia="zh-CN" w:bidi="ar-SA"/>
                  </w:rPr>
                </w:rPrChange>
              </w:rPr>
              <w:t>计划开工日期</w:t>
            </w:r>
          </w:p>
        </w:tc>
        <w:tc>
          <w:tcPr>
            <w:tcW w:w="2244" w:type="dxa"/>
            <w:gridSpan w:val="5"/>
            <w:vAlign w:val="center"/>
            <w:tcPrChange w:id="1779" w:author="pc" w:date="2025-06-24T14:33:24Z">
              <w:tcPr>
                <w:tcW w:w="2627" w:type="dxa"/>
                <w:gridSpan w:val="6"/>
                <w:vAlign w:val="center"/>
              </w:tcPr>
            </w:tcPrChange>
          </w:tcPr>
          <w:p w14:paraId="797096C0">
            <w:pPr>
              <w:snapToGrid w:val="0"/>
              <w:jc w:val="center"/>
              <w:rPr>
                <w:rFonts w:hint="default" w:ascii="Times New Roman" w:hAnsi="Times New Roman" w:eastAsia="仿宋" w:cs="Times New Roman"/>
                <w:bCs/>
                <w:spacing w:val="-6"/>
                <w:kern w:val="2"/>
                <w:sz w:val="24"/>
                <w:szCs w:val="24"/>
                <w:lang w:val="en-US" w:eastAsia="zh-CN" w:bidi="ar-SA"/>
              </w:rPr>
            </w:pPr>
          </w:p>
        </w:tc>
        <w:tc>
          <w:tcPr>
            <w:tcW w:w="2437" w:type="dxa"/>
            <w:gridSpan w:val="5"/>
            <w:vAlign w:val="center"/>
            <w:tcPrChange w:id="1780" w:author="pc" w:date="2025-06-24T14:33:24Z">
              <w:tcPr>
                <w:tcW w:w="2054" w:type="dxa"/>
                <w:gridSpan w:val="5"/>
                <w:vAlign w:val="center"/>
              </w:tcPr>
            </w:tcPrChange>
          </w:tcPr>
          <w:p w14:paraId="5630ABA3">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pacing w:val="-6"/>
                <w:kern w:val="2"/>
                <w:sz w:val="24"/>
                <w:szCs w:val="24"/>
                <w:lang w:val="en-US" w:eastAsia="zh-CN" w:bidi="ar-SA"/>
                <w:rPrChange w:id="1781" w:author="田东" w:date="2026-03-05T17:45:20Z">
                  <w:rPr>
                    <w:rFonts w:hint="eastAsia" w:ascii="Times New Roman" w:hAnsi="Times New Roman" w:eastAsia="仿宋" w:cs="Times New Roman"/>
                    <w:bCs/>
                    <w:spacing w:val="-6"/>
                    <w:kern w:val="2"/>
                    <w:sz w:val="24"/>
                    <w:szCs w:val="24"/>
                    <w:lang w:val="en-US" w:eastAsia="zh-CN" w:bidi="ar-SA"/>
                  </w:rPr>
                </w:rPrChange>
              </w:rPr>
              <w:t>计划竣工日期</w:t>
            </w:r>
          </w:p>
        </w:tc>
        <w:tc>
          <w:tcPr>
            <w:tcW w:w="2144" w:type="dxa"/>
            <w:gridSpan w:val="4"/>
            <w:vAlign w:val="center"/>
            <w:tcPrChange w:id="1782" w:author="pc" w:date="2025-06-24T14:33:24Z">
              <w:tcPr>
                <w:tcW w:w="2144" w:type="dxa"/>
                <w:gridSpan w:val="5"/>
                <w:vAlign w:val="center"/>
              </w:tcPr>
            </w:tcPrChange>
          </w:tcPr>
          <w:p w14:paraId="73862502">
            <w:pPr>
              <w:snapToGrid w:val="0"/>
              <w:jc w:val="center"/>
              <w:rPr>
                <w:rFonts w:hint="default" w:ascii="Times New Roman" w:hAnsi="Times New Roman" w:eastAsia="仿宋" w:cs="Times New Roman"/>
                <w:bCs/>
                <w:spacing w:val="-6"/>
                <w:kern w:val="2"/>
                <w:sz w:val="24"/>
                <w:szCs w:val="24"/>
                <w:lang w:val="en-US" w:eastAsia="zh-CN" w:bidi="ar-SA"/>
              </w:rPr>
            </w:pPr>
          </w:p>
        </w:tc>
      </w:tr>
      <w:tr w14:paraId="03E7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83"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cantSplit/>
          <w:trHeight w:val="311" w:hRule="atLeast"/>
          <w:jc w:val="center"/>
          <w:trPrChange w:id="1783" w:author="pc" w:date="2025-06-24T14:33:24Z">
            <w:trPr>
              <w:gridAfter w:val="1"/>
              <w:wAfter w:w="118" w:type="dxa"/>
              <w:cantSplit/>
              <w:trHeight w:val="311" w:hRule="atLeast"/>
              <w:jc w:val="center"/>
            </w:trPr>
          </w:trPrChange>
        </w:trPr>
        <w:tc>
          <w:tcPr>
            <w:tcW w:w="8745" w:type="dxa"/>
            <w:gridSpan w:val="18"/>
            <w:vAlign w:val="center"/>
            <w:tcPrChange w:id="1784" w:author="pc" w:date="2025-06-24T14:33:24Z">
              <w:tcPr>
                <w:tcW w:w="8745" w:type="dxa"/>
                <w:gridSpan w:val="20"/>
                <w:vAlign w:val="center"/>
              </w:tcPr>
            </w:tcPrChange>
          </w:tcPr>
          <w:p w14:paraId="272661A8">
            <w:pPr>
              <w:snapToGrid w:val="0"/>
              <w:jc w:val="left"/>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
                <w:sz w:val="24"/>
                <w:szCs w:val="24"/>
                <w:lang w:val="en-US" w:eastAsia="zh-CN"/>
                <w:rPrChange w:id="1785" w:author="田东" w:date="2026-03-05T17:45:20Z">
                  <w:rPr>
                    <w:rFonts w:hint="eastAsia" w:ascii="Times New Roman" w:hAnsi="Times New Roman" w:eastAsia="仿宋" w:cs="Times New Roman"/>
                    <w:b/>
                    <w:sz w:val="24"/>
                    <w:szCs w:val="24"/>
                    <w:lang w:val="en-US" w:eastAsia="zh-CN"/>
                  </w:rPr>
                </w:rPrChange>
              </w:rPr>
              <w:t>施工许可证申请表</w:t>
            </w:r>
            <w:r>
              <w:rPr>
                <w:rFonts w:hint="default" w:ascii="Times New Roman" w:hAnsi="Times New Roman" w:eastAsia="仿宋" w:cs="Times New Roman"/>
                <w:b/>
                <w:sz w:val="24"/>
                <w:szCs w:val="24"/>
                <w:lang w:val="en-US" w:eastAsia="zh-CN"/>
              </w:rPr>
              <w:t>单体</w:t>
            </w:r>
            <w:r>
              <w:rPr>
                <w:rFonts w:hint="default" w:ascii="Times New Roman" w:hAnsi="Times New Roman" w:eastAsia="仿宋" w:cs="Times New Roman"/>
                <w:b/>
                <w:sz w:val="24"/>
                <w:szCs w:val="24"/>
                <w:lang w:val="en-US" w:eastAsia="zh-CN"/>
                <w:rPrChange w:id="1786" w:author="田东" w:date="2026-03-05T17:45:20Z">
                  <w:rPr>
                    <w:rFonts w:hint="eastAsia" w:ascii="Times New Roman" w:hAnsi="Times New Roman" w:eastAsia="仿宋" w:cs="Times New Roman"/>
                    <w:b/>
                    <w:sz w:val="24"/>
                    <w:szCs w:val="24"/>
                    <w:lang w:val="en-US" w:eastAsia="zh-CN"/>
                  </w:rPr>
                </w:rPrChange>
              </w:rPr>
              <w:t>从表</w:t>
            </w:r>
          </w:p>
        </w:tc>
      </w:tr>
      <w:tr w14:paraId="2165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87"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311" w:hRule="atLeast"/>
          <w:jc w:val="center"/>
          <w:trPrChange w:id="1787" w:author="pc" w:date="2025-06-24T14:33:24Z">
            <w:trPr>
              <w:cantSplit/>
              <w:trHeight w:val="311" w:hRule="atLeast"/>
              <w:jc w:val="center"/>
            </w:trPr>
          </w:trPrChange>
        </w:trPr>
        <w:tc>
          <w:tcPr>
            <w:tcW w:w="438" w:type="dxa"/>
            <w:shd w:val="clear" w:color="auto" w:fill="auto"/>
            <w:vAlign w:val="center"/>
            <w:tcPrChange w:id="1788" w:author="pc" w:date="2025-06-24T14:33:24Z">
              <w:tcPr>
                <w:tcW w:w="438" w:type="dxa"/>
                <w:shd w:val="clear" w:color="auto" w:fill="auto"/>
                <w:vAlign w:val="center"/>
              </w:tcPr>
            </w:tcPrChange>
          </w:tcPr>
          <w:p w14:paraId="2F8F728D">
            <w:pPr>
              <w:snapToGrid w:val="0"/>
              <w:jc w:val="center"/>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lang w:val="en-US" w:eastAsia="zh-CN"/>
                <w:rPrChange w:id="1789" w:author="田东" w:date="2026-03-05T17:45:20Z">
                  <w:rPr>
                    <w:rFonts w:hint="eastAsia" w:ascii="Times New Roman" w:hAnsi="Times New Roman" w:eastAsia="仿宋" w:cs="Times New Roman"/>
                    <w:bCs/>
                    <w:sz w:val="24"/>
                    <w:szCs w:val="24"/>
                    <w:lang w:val="en-US" w:eastAsia="zh-CN"/>
                  </w:rPr>
                </w:rPrChange>
              </w:rPr>
              <w:t>序号</w:t>
            </w:r>
          </w:p>
        </w:tc>
        <w:tc>
          <w:tcPr>
            <w:tcW w:w="466" w:type="dxa"/>
            <w:shd w:val="clear" w:color="auto" w:fill="auto"/>
            <w:vAlign w:val="center"/>
            <w:tcPrChange w:id="1790" w:author="pc" w:date="2025-06-24T14:33:24Z">
              <w:tcPr>
                <w:tcW w:w="518" w:type="dxa"/>
                <w:shd w:val="clear" w:color="auto" w:fill="auto"/>
                <w:vAlign w:val="center"/>
              </w:tcPr>
            </w:tcPrChange>
          </w:tcPr>
          <w:p w14:paraId="195C20B2">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rPr>
              <w:t>单体建（构）筑物名称</w:t>
            </w:r>
          </w:p>
        </w:tc>
        <w:tc>
          <w:tcPr>
            <w:tcW w:w="560" w:type="dxa"/>
            <w:shd w:val="clear" w:color="auto" w:fill="auto"/>
            <w:vAlign w:val="center"/>
            <w:tcPrChange w:id="1791" w:author="pc" w:date="2025-06-24T14:33:24Z">
              <w:tcPr>
                <w:tcW w:w="564" w:type="dxa"/>
                <w:shd w:val="clear" w:color="auto" w:fill="auto"/>
                <w:vAlign w:val="center"/>
              </w:tcPr>
            </w:tcPrChange>
          </w:tcPr>
          <w:p w14:paraId="52663962">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rPr>
              <w:t>建筑面积(平方米)/长度(米)</w:t>
            </w:r>
          </w:p>
        </w:tc>
        <w:tc>
          <w:tcPr>
            <w:tcW w:w="456" w:type="dxa"/>
            <w:shd w:val="clear" w:color="auto" w:fill="auto"/>
            <w:vAlign w:val="center"/>
            <w:tcPrChange w:id="1792" w:author="pc" w:date="2025-06-24T14:33:24Z">
              <w:tcPr>
                <w:tcW w:w="472" w:type="dxa"/>
                <w:gridSpan w:val="2"/>
                <w:shd w:val="clear" w:color="auto" w:fill="auto"/>
                <w:vAlign w:val="center"/>
              </w:tcPr>
            </w:tcPrChange>
          </w:tcPr>
          <w:p w14:paraId="039D27DB">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rPr>
              <w:t>地上建筑面积(平方米)</w:t>
            </w:r>
          </w:p>
        </w:tc>
        <w:tc>
          <w:tcPr>
            <w:tcW w:w="484" w:type="dxa"/>
            <w:shd w:val="clear" w:color="auto" w:fill="auto"/>
            <w:vAlign w:val="center"/>
            <w:tcPrChange w:id="1793" w:author="pc" w:date="2025-06-24T14:33:24Z">
              <w:tcPr>
                <w:tcW w:w="591" w:type="dxa"/>
                <w:shd w:val="clear" w:color="auto" w:fill="auto"/>
                <w:vAlign w:val="center"/>
              </w:tcPr>
            </w:tcPrChange>
          </w:tcPr>
          <w:p w14:paraId="4BBE2A6C">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rPr>
              <w:t>地下建筑面积(平方米)</w:t>
            </w:r>
          </w:p>
        </w:tc>
        <w:tc>
          <w:tcPr>
            <w:tcW w:w="450" w:type="dxa"/>
            <w:shd w:val="clear" w:color="auto" w:fill="auto"/>
            <w:vAlign w:val="center"/>
            <w:tcPrChange w:id="1794" w:author="pc" w:date="2025-06-24T14:33:24Z">
              <w:tcPr>
                <w:tcW w:w="433" w:type="dxa"/>
                <w:shd w:val="clear" w:color="auto" w:fill="auto"/>
                <w:vAlign w:val="center"/>
              </w:tcPr>
            </w:tcPrChange>
          </w:tcPr>
          <w:p w14:paraId="2918657E">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rPr>
              <w:t>地上层数</w:t>
            </w:r>
          </w:p>
        </w:tc>
        <w:tc>
          <w:tcPr>
            <w:tcW w:w="390" w:type="dxa"/>
            <w:shd w:val="clear" w:color="auto" w:fill="auto"/>
            <w:vAlign w:val="center"/>
            <w:tcPrChange w:id="1795" w:author="pc" w:date="2025-06-24T14:33:24Z">
              <w:tcPr>
                <w:tcW w:w="567" w:type="dxa"/>
                <w:shd w:val="clear" w:color="auto" w:fill="auto"/>
                <w:vAlign w:val="center"/>
              </w:tcPr>
            </w:tcPrChange>
          </w:tcPr>
          <w:p w14:paraId="52CB68D4">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rPr>
              <w:t>地下层数</w:t>
            </w:r>
          </w:p>
        </w:tc>
        <w:tc>
          <w:tcPr>
            <w:tcW w:w="520" w:type="dxa"/>
            <w:shd w:val="clear" w:color="auto" w:fill="auto"/>
            <w:vAlign w:val="center"/>
            <w:tcPrChange w:id="1796" w:author="pc" w:date="2025-06-24T14:33:24Z">
              <w:tcPr>
                <w:tcW w:w="482" w:type="dxa"/>
                <w:shd w:val="clear" w:color="auto" w:fill="auto"/>
                <w:vAlign w:val="center"/>
              </w:tcPr>
            </w:tcPrChange>
          </w:tcPr>
          <w:p w14:paraId="271B3C93">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rPr>
              <w:t>抗震设防烈度</w:t>
            </w:r>
          </w:p>
        </w:tc>
        <w:tc>
          <w:tcPr>
            <w:tcW w:w="400" w:type="dxa"/>
            <w:shd w:val="clear" w:color="auto" w:fill="auto"/>
            <w:vAlign w:val="center"/>
            <w:tcPrChange w:id="1797" w:author="pc" w:date="2025-06-24T14:33:24Z">
              <w:tcPr>
                <w:tcW w:w="482" w:type="dxa"/>
                <w:shd w:val="clear" w:color="auto" w:fill="auto"/>
                <w:vAlign w:val="center"/>
              </w:tcPr>
            </w:tcPrChange>
          </w:tcPr>
          <w:p w14:paraId="3D3E6006">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rPr>
              <w:t>是否超限高层建筑</w:t>
            </w:r>
          </w:p>
        </w:tc>
        <w:tc>
          <w:tcPr>
            <w:tcW w:w="450" w:type="dxa"/>
            <w:shd w:val="clear" w:color="auto" w:fill="auto"/>
            <w:vAlign w:val="center"/>
            <w:tcPrChange w:id="1798" w:author="pc" w:date="2025-06-24T14:33:24Z">
              <w:tcPr>
                <w:tcW w:w="491" w:type="dxa"/>
                <w:shd w:val="clear" w:color="auto" w:fill="auto"/>
                <w:vAlign w:val="center"/>
              </w:tcPr>
            </w:tcPrChange>
          </w:tcPr>
          <w:p w14:paraId="17642EA0">
            <w:pPr>
              <w:snapToGrid w:val="0"/>
              <w:jc w:val="center"/>
              <w:rPr>
                <w:rFonts w:hint="default" w:ascii="Times New Roman" w:hAnsi="Times New Roman" w:eastAsia="仿宋" w:cs="Times New Roman"/>
                <w:bCs/>
                <w:spacing w:val="-6"/>
                <w:kern w:val="2"/>
                <w:sz w:val="24"/>
                <w:szCs w:val="24"/>
                <w:lang w:val="en-US" w:eastAsia="zh-CN" w:bidi="ar-SA"/>
              </w:rPr>
            </w:pPr>
            <w:r>
              <w:rPr>
                <w:rFonts w:hint="default" w:ascii="Times New Roman" w:hAnsi="Times New Roman" w:eastAsia="仿宋" w:cs="Times New Roman"/>
                <w:bCs/>
                <w:sz w:val="24"/>
                <w:szCs w:val="24"/>
                <w:lang w:val="en-US" w:eastAsia="zh-CN"/>
                <w:rPrChange w:id="1799" w:author="田东" w:date="2026-03-05T17:45:20Z">
                  <w:rPr>
                    <w:rFonts w:hint="eastAsia" w:ascii="Times New Roman" w:hAnsi="Times New Roman" w:eastAsia="仿宋" w:cs="Times New Roman"/>
                    <w:bCs/>
                    <w:sz w:val="24"/>
                    <w:szCs w:val="24"/>
                    <w:lang w:val="en-US" w:eastAsia="zh-CN"/>
                  </w:rPr>
                </w:rPrChange>
              </w:rPr>
              <w:t>绿色星级</w:t>
            </w:r>
          </w:p>
        </w:tc>
        <w:tc>
          <w:tcPr>
            <w:tcW w:w="450" w:type="dxa"/>
            <w:shd w:val="clear" w:color="auto" w:fill="auto"/>
            <w:vAlign w:val="center"/>
            <w:tcPrChange w:id="1800" w:author="pc" w:date="2025-06-24T14:33:24Z">
              <w:tcPr>
                <w:tcW w:w="367" w:type="dxa"/>
                <w:shd w:val="clear" w:color="auto" w:fill="auto"/>
                <w:vAlign w:val="center"/>
              </w:tcPr>
            </w:tcPrChange>
          </w:tcPr>
          <w:p w14:paraId="2CA8E57C">
            <w:pPr>
              <w:snapToGrid w:val="0"/>
              <w:jc w:val="center"/>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rPr>
              <w:t>结构体系</w:t>
            </w:r>
          </w:p>
        </w:tc>
        <w:tc>
          <w:tcPr>
            <w:tcW w:w="400" w:type="dxa"/>
            <w:shd w:val="clear" w:color="auto" w:fill="auto"/>
            <w:vAlign w:val="center"/>
            <w:tcPrChange w:id="1801" w:author="pc" w:date="2025-06-24T14:33:24Z">
              <w:tcPr>
                <w:tcW w:w="433" w:type="dxa"/>
                <w:shd w:val="clear" w:color="auto" w:fill="auto"/>
                <w:vAlign w:val="center"/>
              </w:tcPr>
            </w:tcPrChange>
          </w:tcPr>
          <w:p w14:paraId="4DF15B89">
            <w:pPr>
              <w:snapToGrid w:val="0"/>
              <w:jc w:val="center"/>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rPr>
              <w:t>耐火等级</w:t>
            </w:r>
          </w:p>
        </w:tc>
        <w:tc>
          <w:tcPr>
            <w:tcW w:w="630" w:type="dxa"/>
            <w:shd w:val="clear" w:color="auto" w:fill="auto"/>
            <w:vAlign w:val="center"/>
            <w:tcPrChange w:id="1802" w:author="pc" w:date="2025-06-24T14:33:24Z">
              <w:tcPr>
                <w:tcW w:w="641" w:type="dxa"/>
                <w:shd w:val="clear" w:color="auto" w:fill="auto"/>
                <w:vAlign w:val="center"/>
              </w:tcPr>
            </w:tcPrChange>
          </w:tcPr>
          <w:p w14:paraId="5BA5DECF">
            <w:pPr>
              <w:snapToGrid w:val="0"/>
              <w:jc w:val="center"/>
              <w:rPr>
                <w:rFonts w:hint="default" w:ascii="Times New Roman" w:hAnsi="Times New Roman" w:eastAsia="仿宋" w:cs="Times New Roman"/>
                <w:bCs/>
                <w:sz w:val="24"/>
                <w:szCs w:val="24"/>
                <w:lang w:val="en-US" w:eastAsia="zh-CN"/>
                <w:rPrChange w:id="1803" w:author="田东" w:date="2026-03-05T17:45:20Z">
                  <w:rPr>
                    <w:rFonts w:hint="eastAsia" w:ascii="Times New Roman" w:hAnsi="Times New Roman" w:eastAsia="仿宋" w:cs="Times New Roman"/>
                    <w:bCs/>
                    <w:sz w:val="24"/>
                    <w:szCs w:val="24"/>
                    <w:lang w:val="en-US" w:eastAsia="zh-CN"/>
                  </w:rPr>
                </w:rPrChange>
              </w:rPr>
            </w:pPr>
            <w:r>
              <w:rPr>
                <w:rFonts w:hint="default" w:ascii="Times New Roman" w:hAnsi="Times New Roman" w:eastAsia="仿宋" w:cs="Times New Roman"/>
                <w:bCs/>
                <w:sz w:val="24"/>
                <w:szCs w:val="24"/>
              </w:rPr>
              <w:t>建造方式</w:t>
            </w:r>
            <w:r>
              <w:rPr>
                <w:rFonts w:hint="default" w:ascii="Times New Roman" w:hAnsi="Times New Roman" w:eastAsia="仿宋" w:cs="Times New Roman"/>
                <w:bCs/>
                <w:sz w:val="24"/>
                <w:szCs w:val="24"/>
                <w:lang w:eastAsia="zh-CN"/>
                <w:rPrChange w:id="1804" w:author="田东" w:date="2026-03-05T17:45:20Z">
                  <w:rPr>
                    <w:rFonts w:hint="eastAsia" w:ascii="Times New Roman" w:hAnsi="Times New Roman" w:eastAsia="仿宋" w:cs="Times New Roman"/>
                    <w:bCs/>
                    <w:sz w:val="24"/>
                    <w:szCs w:val="24"/>
                    <w:lang w:eastAsia="zh-CN"/>
                  </w:rPr>
                </w:rPrChange>
              </w:rPr>
              <w:t>（</w:t>
            </w:r>
            <w:r>
              <w:rPr>
                <w:rFonts w:hint="default" w:ascii="Times New Roman" w:hAnsi="Times New Roman" w:eastAsia="仿宋" w:cs="Times New Roman"/>
                <w:bCs/>
                <w:sz w:val="24"/>
                <w:szCs w:val="24"/>
                <w:lang w:val="en-US" w:eastAsia="zh-CN"/>
                <w:rPrChange w:id="1805" w:author="田东" w:date="2026-03-05T17:45:20Z">
                  <w:rPr>
                    <w:rFonts w:hint="eastAsia" w:ascii="Times New Roman" w:hAnsi="Times New Roman" w:eastAsia="仿宋" w:cs="Times New Roman"/>
                    <w:bCs/>
                    <w:sz w:val="24"/>
                    <w:szCs w:val="24"/>
                    <w:lang w:val="en-US" w:eastAsia="zh-CN"/>
                  </w:rPr>
                </w:rPrChange>
              </w:rPr>
              <w:t>装配式、现浇等</w:t>
            </w:r>
            <w:r>
              <w:rPr>
                <w:rFonts w:hint="default" w:ascii="Times New Roman" w:hAnsi="Times New Roman" w:eastAsia="仿宋" w:cs="Times New Roman"/>
                <w:bCs/>
                <w:sz w:val="24"/>
                <w:szCs w:val="24"/>
                <w:lang w:eastAsia="zh-CN"/>
                <w:rPrChange w:id="1806" w:author="田东" w:date="2026-03-05T17:45:20Z">
                  <w:rPr>
                    <w:rFonts w:hint="eastAsia" w:ascii="Times New Roman" w:hAnsi="Times New Roman" w:eastAsia="仿宋" w:cs="Times New Roman"/>
                    <w:bCs/>
                    <w:sz w:val="24"/>
                    <w:szCs w:val="24"/>
                    <w:lang w:eastAsia="zh-CN"/>
                  </w:rPr>
                </w:rPrChange>
              </w:rPr>
              <w:t>）</w:t>
            </w:r>
          </w:p>
        </w:tc>
        <w:tc>
          <w:tcPr>
            <w:tcW w:w="507" w:type="dxa"/>
            <w:shd w:val="clear" w:color="auto" w:fill="auto"/>
            <w:vAlign w:val="center"/>
            <w:tcPrChange w:id="1807" w:author="pc" w:date="2025-06-24T14:33:24Z">
              <w:tcPr>
                <w:tcW w:w="432" w:type="dxa"/>
                <w:gridSpan w:val="2"/>
                <w:shd w:val="clear" w:color="auto" w:fill="auto"/>
                <w:vAlign w:val="center"/>
              </w:tcPr>
            </w:tcPrChange>
          </w:tcPr>
          <w:p w14:paraId="4D4F1ECE">
            <w:pPr>
              <w:snapToGrid w:val="0"/>
              <w:jc w:val="center"/>
              <w:rPr>
                <w:rFonts w:hint="default" w:ascii="Times New Roman" w:hAnsi="Times New Roman" w:eastAsia="仿宋" w:cs="Times New Roman"/>
                <w:bCs/>
                <w:sz w:val="24"/>
                <w:szCs w:val="24"/>
                <w:lang w:val="en-US" w:eastAsia="zh-CN"/>
                <w:rPrChange w:id="1808" w:author="田东" w:date="2026-03-05T17:45:20Z">
                  <w:rPr>
                    <w:rFonts w:hint="eastAsia" w:ascii="Times New Roman" w:hAnsi="Times New Roman" w:eastAsia="仿宋" w:cs="Times New Roman"/>
                    <w:bCs/>
                    <w:sz w:val="24"/>
                    <w:szCs w:val="24"/>
                    <w:lang w:val="en-US" w:eastAsia="zh-CN"/>
                  </w:rPr>
                </w:rPrChange>
              </w:rPr>
            </w:pPr>
            <w:r>
              <w:rPr>
                <w:rFonts w:hint="default" w:ascii="Times New Roman" w:hAnsi="Times New Roman" w:eastAsia="仿宋" w:cs="Times New Roman"/>
                <w:bCs/>
                <w:sz w:val="24"/>
                <w:szCs w:val="24"/>
              </w:rPr>
              <w:t>单体工程总造价</w:t>
            </w:r>
            <w:r>
              <w:rPr>
                <w:rFonts w:hint="default" w:ascii="Times New Roman" w:hAnsi="Times New Roman" w:eastAsia="仿宋" w:cs="Times New Roman"/>
                <w:bCs/>
                <w:sz w:val="24"/>
                <w:szCs w:val="24"/>
                <w:lang w:eastAsia="zh-CN"/>
                <w:rPrChange w:id="1809" w:author="田东" w:date="2026-03-05T17:45:20Z">
                  <w:rPr>
                    <w:rFonts w:hint="eastAsia" w:ascii="Times New Roman" w:hAnsi="Times New Roman" w:eastAsia="仿宋" w:cs="Times New Roman"/>
                    <w:bCs/>
                    <w:sz w:val="24"/>
                    <w:szCs w:val="24"/>
                    <w:lang w:eastAsia="zh-CN"/>
                  </w:rPr>
                </w:rPrChange>
              </w:rPr>
              <w:t>（</w:t>
            </w:r>
            <w:r>
              <w:rPr>
                <w:rFonts w:hint="default" w:ascii="Times New Roman" w:hAnsi="Times New Roman" w:eastAsia="仿宋" w:cs="Times New Roman"/>
                <w:bCs/>
                <w:sz w:val="24"/>
                <w:szCs w:val="24"/>
                <w:lang w:val="en-US" w:eastAsia="zh-CN"/>
                <w:rPrChange w:id="1810" w:author="田东" w:date="2026-03-05T17:45:20Z">
                  <w:rPr>
                    <w:rFonts w:hint="eastAsia" w:ascii="Times New Roman" w:hAnsi="Times New Roman" w:eastAsia="仿宋" w:cs="Times New Roman"/>
                    <w:bCs/>
                    <w:sz w:val="24"/>
                    <w:szCs w:val="24"/>
                    <w:lang w:val="en-US" w:eastAsia="zh-CN"/>
                  </w:rPr>
                </w:rPrChange>
              </w:rPr>
              <w:t>万元</w:t>
            </w:r>
            <w:r>
              <w:rPr>
                <w:rFonts w:hint="default" w:ascii="Times New Roman" w:hAnsi="Times New Roman" w:eastAsia="仿宋" w:cs="Times New Roman"/>
                <w:bCs/>
                <w:sz w:val="24"/>
                <w:szCs w:val="24"/>
                <w:lang w:eastAsia="zh-CN"/>
                <w:rPrChange w:id="1811" w:author="田东" w:date="2026-03-05T17:45:20Z">
                  <w:rPr>
                    <w:rFonts w:hint="eastAsia" w:ascii="Times New Roman" w:hAnsi="Times New Roman" w:eastAsia="仿宋" w:cs="Times New Roman"/>
                    <w:bCs/>
                    <w:sz w:val="24"/>
                    <w:szCs w:val="24"/>
                    <w:lang w:eastAsia="zh-CN"/>
                  </w:rPr>
                </w:rPrChange>
              </w:rPr>
              <w:t>）</w:t>
            </w:r>
          </w:p>
        </w:tc>
        <w:tc>
          <w:tcPr>
            <w:tcW w:w="513" w:type="dxa"/>
            <w:shd w:val="clear" w:color="auto" w:fill="auto"/>
            <w:vAlign w:val="center"/>
            <w:tcPrChange w:id="1812" w:author="pc" w:date="2025-06-24T14:33:24Z">
              <w:tcPr>
                <w:tcW w:w="572" w:type="dxa"/>
                <w:shd w:val="clear" w:color="auto" w:fill="auto"/>
                <w:vAlign w:val="center"/>
              </w:tcPr>
            </w:tcPrChange>
          </w:tcPr>
          <w:p w14:paraId="7D6B0EC6">
            <w:pPr>
              <w:snapToGrid w:val="0"/>
              <w:jc w:val="center"/>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rPr>
              <w:t>占地面积(平方米)</w:t>
            </w:r>
          </w:p>
        </w:tc>
        <w:tc>
          <w:tcPr>
            <w:tcW w:w="700" w:type="dxa"/>
            <w:shd w:val="clear" w:color="auto" w:fill="auto"/>
            <w:vAlign w:val="center"/>
            <w:tcPrChange w:id="1813" w:author="pc" w:date="2025-06-24T14:33:24Z">
              <w:tcPr>
                <w:tcW w:w="691" w:type="dxa"/>
                <w:shd w:val="clear" w:color="auto" w:fill="auto"/>
                <w:vAlign w:val="center"/>
              </w:tcPr>
            </w:tcPrChange>
          </w:tcPr>
          <w:p w14:paraId="71F7BB27">
            <w:pPr>
              <w:snapToGrid w:val="0"/>
              <w:jc w:val="center"/>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rPr>
              <w:t>建筑工程高度(</w:t>
            </w:r>
            <w:r>
              <w:rPr>
                <w:rFonts w:hint="default" w:ascii="Times New Roman" w:hAnsi="Times New Roman" w:eastAsia="仿宋" w:cs="Times New Roman"/>
                <w:bCs/>
                <w:sz w:val="24"/>
                <w:szCs w:val="24"/>
                <w:lang w:val="en-US" w:eastAsia="zh-CN"/>
                <w:rPrChange w:id="1814" w:author="田东" w:date="2026-03-05T17:45:20Z">
                  <w:rPr>
                    <w:rFonts w:hint="eastAsia" w:ascii="Times New Roman" w:hAnsi="Times New Roman" w:eastAsia="仿宋" w:cs="Times New Roman"/>
                    <w:bCs/>
                    <w:sz w:val="24"/>
                    <w:szCs w:val="24"/>
                    <w:lang w:val="en-US" w:eastAsia="zh-CN"/>
                  </w:rPr>
                </w:rPrChange>
              </w:rPr>
              <w:t>含地上、地下</w:t>
            </w:r>
            <w:r>
              <w:rPr>
                <w:rFonts w:hint="default" w:ascii="Times New Roman" w:hAnsi="Times New Roman" w:eastAsia="仿宋" w:cs="Times New Roman"/>
                <w:bCs/>
                <w:sz w:val="24"/>
                <w:szCs w:val="24"/>
              </w:rPr>
              <w:t>米)</w:t>
            </w:r>
          </w:p>
        </w:tc>
        <w:tc>
          <w:tcPr>
            <w:tcW w:w="500" w:type="dxa"/>
            <w:shd w:val="clear" w:color="auto" w:fill="auto"/>
            <w:vAlign w:val="center"/>
            <w:tcPrChange w:id="1815" w:author="pc" w:date="2025-06-24T14:33:24Z">
              <w:tcPr>
                <w:tcW w:w="453" w:type="dxa"/>
                <w:shd w:val="clear" w:color="auto" w:fill="auto"/>
                <w:vAlign w:val="center"/>
              </w:tcPr>
            </w:tcPrChange>
          </w:tcPr>
          <w:p w14:paraId="002ED7ED">
            <w:pPr>
              <w:snapToGrid w:val="0"/>
              <w:jc w:val="center"/>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rPr>
              <w:t>长度(米)</w:t>
            </w:r>
          </w:p>
        </w:tc>
        <w:tc>
          <w:tcPr>
            <w:tcW w:w="431" w:type="dxa"/>
            <w:shd w:val="clear" w:color="auto" w:fill="auto"/>
            <w:vAlign w:val="center"/>
            <w:tcPrChange w:id="1816" w:author="pc" w:date="2025-06-24T14:33:24Z">
              <w:tcPr>
                <w:tcW w:w="236" w:type="dxa"/>
                <w:gridSpan w:val="2"/>
                <w:shd w:val="clear" w:color="auto" w:fill="auto"/>
                <w:vAlign w:val="center"/>
              </w:tcPr>
            </w:tcPrChange>
          </w:tcPr>
          <w:p w14:paraId="76086D0B">
            <w:pPr>
              <w:snapToGrid w:val="0"/>
              <w:jc w:val="center"/>
              <w:rPr>
                <w:rFonts w:hint="default" w:ascii="Times New Roman" w:hAnsi="Times New Roman" w:eastAsia="仿宋" w:cs="Times New Roman"/>
                <w:bCs/>
                <w:sz w:val="24"/>
                <w:szCs w:val="24"/>
                <w:lang w:val="en-US" w:eastAsia="zh-CN"/>
              </w:rPr>
            </w:pPr>
            <w:r>
              <w:rPr>
                <w:rFonts w:hint="default" w:ascii="Times New Roman" w:hAnsi="Times New Roman" w:eastAsia="仿宋" w:cs="Times New Roman"/>
                <w:bCs/>
                <w:sz w:val="24"/>
                <w:szCs w:val="24"/>
              </w:rPr>
              <w:t>跨度(米)</w:t>
            </w:r>
          </w:p>
        </w:tc>
      </w:tr>
      <w:tr w14:paraId="685A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17"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319" w:hRule="atLeast"/>
          <w:jc w:val="center"/>
          <w:trPrChange w:id="1817" w:author="pc" w:date="2025-06-24T14:33:24Z">
            <w:trPr>
              <w:cantSplit/>
              <w:trHeight w:val="319" w:hRule="atLeast"/>
              <w:jc w:val="center"/>
            </w:trPr>
          </w:trPrChange>
        </w:trPr>
        <w:tc>
          <w:tcPr>
            <w:tcW w:w="438" w:type="dxa"/>
            <w:shd w:val="clear" w:color="auto" w:fill="auto"/>
            <w:vAlign w:val="center"/>
            <w:tcPrChange w:id="1818" w:author="pc" w:date="2025-06-24T14:33:24Z">
              <w:tcPr>
                <w:tcW w:w="438" w:type="dxa"/>
                <w:shd w:val="clear" w:color="auto" w:fill="auto"/>
                <w:vAlign w:val="center"/>
              </w:tcPr>
            </w:tcPrChange>
          </w:tcPr>
          <w:p w14:paraId="587506E2">
            <w:pPr>
              <w:snapToGrid w:val="0"/>
              <w:jc w:val="center"/>
              <w:rPr>
                <w:rFonts w:hint="default" w:ascii="Times New Roman" w:hAnsi="Times New Roman" w:eastAsia="仿宋" w:cs="Times New Roman"/>
                <w:bCs/>
                <w:sz w:val="24"/>
                <w:szCs w:val="24"/>
              </w:rPr>
            </w:pPr>
          </w:p>
        </w:tc>
        <w:tc>
          <w:tcPr>
            <w:tcW w:w="466" w:type="dxa"/>
            <w:shd w:val="clear" w:color="auto" w:fill="auto"/>
            <w:vAlign w:val="center"/>
            <w:tcPrChange w:id="1819" w:author="pc" w:date="2025-06-24T14:33:24Z">
              <w:tcPr>
                <w:tcW w:w="518" w:type="dxa"/>
                <w:shd w:val="clear" w:color="auto" w:fill="auto"/>
                <w:vAlign w:val="center"/>
              </w:tcPr>
            </w:tcPrChange>
          </w:tcPr>
          <w:p w14:paraId="3EC6D75C">
            <w:pPr>
              <w:snapToGrid w:val="0"/>
              <w:jc w:val="center"/>
              <w:rPr>
                <w:rFonts w:hint="default" w:ascii="Times New Roman" w:hAnsi="Times New Roman" w:eastAsia="仿宋" w:cs="Times New Roman"/>
                <w:bCs/>
                <w:sz w:val="24"/>
                <w:szCs w:val="24"/>
              </w:rPr>
            </w:pPr>
          </w:p>
        </w:tc>
        <w:tc>
          <w:tcPr>
            <w:tcW w:w="560" w:type="dxa"/>
            <w:shd w:val="clear" w:color="auto" w:fill="auto"/>
            <w:vAlign w:val="center"/>
            <w:tcPrChange w:id="1820" w:author="pc" w:date="2025-06-24T14:33:24Z">
              <w:tcPr>
                <w:tcW w:w="564" w:type="dxa"/>
                <w:shd w:val="clear" w:color="auto" w:fill="auto"/>
                <w:vAlign w:val="center"/>
              </w:tcPr>
            </w:tcPrChange>
          </w:tcPr>
          <w:p w14:paraId="6CB43568">
            <w:pPr>
              <w:snapToGrid w:val="0"/>
              <w:jc w:val="center"/>
              <w:rPr>
                <w:rFonts w:hint="default" w:ascii="Times New Roman" w:hAnsi="Times New Roman" w:eastAsia="仿宋" w:cs="Times New Roman"/>
                <w:bCs/>
                <w:sz w:val="24"/>
                <w:szCs w:val="24"/>
              </w:rPr>
            </w:pPr>
          </w:p>
        </w:tc>
        <w:tc>
          <w:tcPr>
            <w:tcW w:w="456" w:type="dxa"/>
            <w:shd w:val="clear" w:color="auto" w:fill="auto"/>
            <w:vAlign w:val="center"/>
            <w:tcPrChange w:id="1821" w:author="pc" w:date="2025-06-24T14:33:24Z">
              <w:tcPr>
                <w:tcW w:w="472" w:type="dxa"/>
                <w:gridSpan w:val="2"/>
                <w:shd w:val="clear" w:color="auto" w:fill="auto"/>
                <w:vAlign w:val="center"/>
              </w:tcPr>
            </w:tcPrChange>
          </w:tcPr>
          <w:p w14:paraId="21FD3939">
            <w:pPr>
              <w:snapToGrid w:val="0"/>
              <w:jc w:val="center"/>
              <w:rPr>
                <w:rFonts w:hint="default" w:ascii="Times New Roman" w:hAnsi="Times New Roman" w:eastAsia="仿宋" w:cs="Times New Roman"/>
                <w:bCs/>
                <w:sz w:val="24"/>
                <w:szCs w:val="24"/>
              </w:rPr>
            </w:pPr>
          </w:p>
        </w:tc>
        <w:tc>
          <w:tcPr>
            <w:tcW w:w="484" w:type="dxa"/>
            <w:shd w:val="clear" w:color="auto" w:fill="auto"/>
            <w:vAlign w:val="center"/>
            <w:tcPrChange w:id="1822" w:author="pc" w:date="2025-06-24T14:33:24Z">
              <w:tcPr>
                <w:tcW w:w="591" w:type="dxa"/>
                <w:shd w:val="clear" w:color="auto" w:fill="auto"/>
                <w:vAlign w:val="center"/>
              </w:tcPr>
            </w:tcPrChange>
          </w:tcPr>
          <w:p w14:paraId="53297518">
            <w:pPr>
              <w:snapToGrid w:val="0"/>
              <w:jc w:val="center"/>
              <w:rPr>
                <w:rFonts w:hint="default" w:ascii="Times New Roman" w:hAnsi="Times New Roman" w:eastAsia="仿宋" w:cs="Times New Roman"/>
                <w:bCs/>
                <w:sz w:val="24"/>
                <w:szCs w:val="24"/>
              </w:rPr>
            </w:pPr>
          </w:p>
        </w:tc>
        <w:tc>
          <w:tcPr>
            <w:tcW w:w="450" w:type="dxa"/>
            <w:shd w:val="clear" w:color="auto" w:fill="auto"/>
            <w:vAlign w:val="center"/>
            <w:tcPrChange w:id="1823" w:author="pc" w:date="2025-06-24T14:33:24Z">
              <w:tcPr>
                <w:tcW w:w="433" w:type="dxa"/>
                <w:shd w:val="clear" w:color="auto" w:fill="auto"/>
                <w:vAlign w:val="center"/>
              </w:tcPr>
            </w:tcPrChange>
          </w:tcPr>
          <w:p w14:paraId="354B9E14">
            <w:pPr>
              <w:snapToGrid w:val="0"/>
              <w:jc w:val="center"/>
              <w:rPr>
                <w:rFonts w:hint="default" w:ascii="Times New Roman" w:hAnsi="Times New Roman" w:eastAsia="仿宋" w:cs="Times New Roman"/>
                <w:bCs/>
                <w:sz w:val="24"/>
                <w:szCs w:val="24"/>
              </w:rPr>
            </w:pPr>
          </w:p>
        </w:tc>
        <w:tc>
          <w:tcPr>
            <w:tcW w:w="390" w:type="dxa"/>
            <w:shd w:val="clear" w:color="auto" w:fill="auto"/>
            <w:vAlign w:val="center"/>
            <w:tcPrChange w:id="1824" w:author="pc" w:date="2025-06-24T14:33:24Z">
              <w:tcPr>
                <w:tcW w:w="567" w:type="dxa"/>
                <w:shd w:val="clear" w:color="auto" w:fill="auto"/>
                <w:vAlign w:val="center"/>
              </w:tcPr>
            </w:tcPrChange>
          </w:tcPr>
          <w:p w14:paraId="0D2BBEBD">
            <w:pPr>
              <w:snapToGrid w:val="0"/>
              <w:jc w:val="center"/>
              <w:rPr>
                <w:rFonts w:hint="default" w:ascii="Times New Roman" w:hAnsi="Times New Roman" w:eastAsia="仿宋" w:cs="Times New Roman"/>
                <w:bCs/>
                <w:sz w:val="24"/>
                <w:szCs w:val="24"/>
              </w:rPr>
            </w:pPr>
          </w:p>
        </w:tc>
        <w:tc>
          <w:tcPr>
            <w:tcW w:w="520" w:type="dxa"/>
            <w:shd w:val="clear" w:color="auto" w:fill="auto"/>
            <w:vAlign w:val="center"/>
            <w:tcPrChange w:id="1825" w:author="pc" w:date="2025-06-24T14:33:24Z">
              <w:tcPr>
                <w:tcW w:w="482" w:type="dxa"/>
                <w:shd w:val="clear" w:color="auto" w:fill="auto"/>
                <w:vAlign w:val="center"/>
              </w:tcPr>
            </w:tcPrChange>
          </w:tcPr>
          <w:p w14:paraId="0E39418E">
            <w:pPr>
              <w:snapToGrid w:val="0"/>
              <w:jc w:val="center"/>
              <w:rPr>
                <w:rFonts w:hint="default" w:ascii="Times New Roman" w:hAnsi="Times New Roman" w:eastAsia="仿宋" w:cs="Times New Roman"/>
                <w:bCs/>
                <w:sz w:val="24"/>
                <w:szCs w:val="24"/>
              </w:rPr>
            </w:pPr>
          </w:p>
        </w:tc>
        <w:tc>
          <w:tcPr>
            <w:tcW w:w="400" w:type="dxa"/>
            <w:shd w:val="clear" w:color="auto" w:fill="auto"/>
            <w:vAlign w:val="center"/>
            <w:tcPrChange w:id="1826" w:author="pc" w:date="2025-06-24T14:33:24Z">
              <w:tcPr>
                <w:tcW w:w="482" w:type="dxa"/>
                <w:shd w:val="clear" w:color="auto" w:fill="auto"/>
                <w:vAlign w:val="center"/>
              </w:tcPr>
            </w:tcPrChange>
          </w:tcPr>
          <w:p w14:paraId="3B1B5552">
            <w:pPr>
              <w:snapToGrid w:val="0"/>
              <w:jc w:val="center"/>
              <w:rPr>
                <w:rFonts w:hint="default" w:ascii="Times New Roman" w:hAnsi="Times New Roman" w:eastAsia="仿宋" w:cs="Times New Roman"/>
                <w:bCs/>
                <w:sz w:val="24"/>
                <w:szCs w:val="24"/>
                <w:lang w:val="en-US" w:eastAsia="zh-CN"/>
                <w:rPrChange w:id="1827" w:author="田东" w:date="2026-03-05T17:45:20Z">
                  <w:rPr>
                    <w:rFonts w:hint="eastAsia" w:ascii="Times New Roman" w:hAnsi="Times New Roman" w:eastAsia="仿宋" w:cs="Times New Roman"/>
                    <w:bCs/>
                    <w:sz w:val="24"/>
                    <w:szCs w:val="24"/>
                    <w:lang w:val="en-US" w:eastAsia="zh-CN"/>
                  </w:rPr>
                </w:rPrChange>
              </w:rPr>
            </w:pPr>
          </w:p>
        </w:tc>
        <w:tc>
          <w:tcPr>
            <w:tcW w:w="450" w:type="dxa"/>
            <w:shd w:val="clear" w:color="auto" w:fill="auto"/>
            <w:vAlign w:val="center"/>
            <w:tcPrChange w:id="1828" w:author="pc" w:date="2025-06-24T14:33:24Z">
              <w:tcPr>
                <w:tcW w:w="491" w:type="dxa"/>
                <w:shd w:val="clear" w:color="auto" w:fill="auto"/>
                <w:vAlign w:val="center"/>
              </w:tcPr>
            </w:tcPrChange>
          </w:tcPr>
          <w:p w14:paraId="7B1D1DF6">
            <w:pPr>
              <w:snapToGrid w:val="0"/>
              <w:jc w:val="center"/>
              <w:rPr>
                <w:rFonts w:hint="default" w:ascii="Times New Roman" w:hAnsi="Times New Roman" w:eastAsia="仿宋" w:cs="Times New Roman"/>
                <w:bCs/>
                <w:sz w:val="24"/>
                <w:szCs w:val="24"/>
              </w:rPr>
            </w:pPr>
          </w:p>
        </w:tc>
        <w:tc>
          <w:tcPr>
            <w:tcW w:w="450" w:type="dxa"/>
            <w:shd w:val="clear" w:color="auto" w:fill="auto"/>
            <w:vAlign w:val="center"/>
            <w:tcPrChange w:id="1829" w:author="pc" w:date="2025-06-24T14:33:24Z">
              <w:tcPr>
                <w:tcW w:w="367" w:type="dxa"/>
                <w:shd w:val="clear" w:color="auto" w:fill="auto"/>
                <w:vAlign w:val="center"/>
              </w:tcPr>
            </w:tcPrChange>
          </w:tcPr>
          <w:p w14:paraId="17CFBB7E">
            <w:pPr>
              <w:snapToGrid w:val="0"/>
              <w:jc w:val="center"/>
              <w:rPr>
                <w:rFonts w:hint="default" w:ascii="Times New Roman" w:hAnsi="Times New Roman" w:eastAsia="仿宋" w:cs="Times New Roman"/>
                <w:bCs/>
                <w:sz w:val="24"/>
                <w:szCs w:val="24"/>
              </w:rPr>
            </w:pPr>
          </w:p>
        </w:tc>
        <w:tc>
          <w:tcPr>
            <w:tcW w:w="400" w:type="dxa"/>
            <w:shd w:val="clear" w:color="auto" w:fill="auto"/>
            <w:vAlign w:val="center"/>
            <w:tcPrChange w:id="1830" w:author="pc" w:date="2025-06-24T14:33:24Z">
              <w:tcPr>
                <w:tcW w:w="433" w:type="dxa"/>
                <w:shd w:val="clear" w:color="auto" w:fill="auto"/>
                <w:vAlign w:val="center"/>
              </w:tcPr>
            </w:tcPrChange>
          </w:tcPr>
          <w:p w14:paraId="2E1675E0">
            <w:pPr>
              <w:snapToGrid w:val="0"/>
              <w:jc w:val="center"/>
              <w:rPr>
                <w:rFonts w:hint="default" w:ascii="Times New Roman" w:hAnsi="Times New Roman" w:eastAsia="仿宋" w:cs="Times New Roman"/>
                <w:bCs/>
                <w:sz w:val="24"/>
                <w:szCs w:val="24"/>
              </w:rPr>
            </w:pPr>
          </w:p>
        </w:tc>
        <w:tc>
          <w:tcPr>
            <w:tcW w:w="630" w:type="dxa"/>
            <w:shd w:val="clear" w:color="auto" w:fill="auto"/>
            <w:vAlign w:val="center"/>
            <w:tcPrChange w:id="1831" w:author="pc" w:date="2025-06-24T14:33:24Z">
              <w:tcPr>
                <w:tcW w:w="641" w:type="dxa"/>
                <w:shd w:val="clear" w:color="auto" w:fill="auto"/>
                <w:vAlign w:val="center"/>
              </w:tcPr>
            </w:tcPrChange>
          </w:tcPr>
          <w:p w14:paraId="1D3BF7E1">
            <w:pPr>
              <w:snapToGrid w:val="0"/>
              <w:jc w:val="center"/>
              <w:rPr>
                <w:rFonts w:hint="default" w:ascii="Times New Roman" w:hAnsi="Times New Roman" w:eastAsia="仿宋" w:cs="Times New Roman"/>
                <w:bCs/>
                <w:sz w:val="24"/>
                <w:szCs w:val="24"/>
              </w:rPr>
            </w:pPr>
          </w:p>
        </w:tc>
        <w:tc>
          <w:tcPr>
            <w:tcW w:w="507" w:type="dxa"/>
            <w:shd w:val="clear" w:color="auto" w:fill="auto"/>
            <w:vAlign w:val="center"/>
            <w:tcPrChange w:id="1832" w:author="pc" w:date="2025-06-24T14:33:24Z">
              <w:tcPr>
                <w:tcW w:w="432" w:type="dxa"/>
                <w:gridSpan w:val="2"/>
                <w:shd w:val="clear" w:color="auto" w:fill="auto"/>
                <w:vAlign w:val="center"/>
              </w:tcPr>
            </w:tcPrChange>
          </w:tcPr>
          <w:p w14:paraId="5206269E">
            <w:pPr>
              <w:snapToGrid w:val="0"/>
              <w:jc w:val="center"/>
              <w:rPr>
                <w:rFonts w:hint="default" w:ascii="Times New Roman" w:hAnsi="Times New Roman" w:eastAsia="仿宋" w:cs="Times New Roman"/>
                <w:bCs/>
                <w:sz w:val="24"/>
                <w:szCs w:val="24"/>
              </w:rPr>
            </w:pPr>
          </w:p>
        </w:tc>
        <w:tc>
          <w:tcPr>
            <w:tcW w:w="513" w:type="dxa"/>
            <w:shd w:val="clear" w:color="auto" w:fill="auto"/>
            <w:vAlign w:val="center"/>
            <w:tcPrChange w:id="1833" w:author="pc" w:date="2025-06-24T14:33:24Z">
              <w:tcPr>
                <w:tcW w:w="572" w:type="dxa"/>
                <w:shd w:val="clear" w:color="auto" w:fill="auto"/>
                <w:vAlign w:val="center"/>
              </w:tcPr>
            </w:tcPrChange>
          </w:tcPr>
          <w:p w14:paraId="4AE9E651">
            <w:pPr>
              <w:snapToGrid w:val="0"/>
              <w:jc w:val="center"/>
              <w:rPr>
                <w:rFonts w:hint="default" w:ascii="Times New Roman" w:hAnsi="Times New Roman" w:eastAsia="仿宋" w:cs="Times New Roman"/>
                <w:bCs/>
                <w:sz w:val="24"/>
                <w:szCs w:val="24"/>
              </w:rPr>
            </w:pPr>
          </w:p>
        </w:tc>
        <w:tc>
          <w:tcPr>
            <w:tcW w:w="700" w:type="dxa"/>
            <w:shd w:val="clear" w:color="auto" w:fill="auto"/>
            <w:vAlign w:val="center"/>
            <w:tcPrChange w:id="1834" w:author="pc" w:date="2025-06-24T14:33:24Z">
              <w:tcPr>
                <w:tcW w:w="691" w:type="dxa"/>
                <w:shd w:val="clear" w:color="auto" w:fill="auto"/>
                <w:vAlign w:val="center"/>
              </w:tcPr>
            </w:tcPrChange>
          </w:tcPr>
          <w:p w14:paraId="48E410AA">
            <w:pPr>
              <w:snapToGrid w:val="0"/>
              <w:jc w:val="center"/>
              <w:rPr>
                <w:rFonts w:hint="default" w:ascii="Times New Roman" w:hAnsi="Times New Roman" w:eastAsia="仿宋" w:cs="Times New Roman"/>
                <w:bCs/>
                <w:sz w:val="24"/>
                <w:szCs w:val="24"/>
              </w:rPr>
            </w:pPr>
          </w:p>
        </w:tc>
        <w:tc>
          <w:tcPr>
            <w:tcW w:w="500" w:type="dxa"/>
            <w:shd w:val="clear" w:color="auto" w:fill="auto"/>
            <w:vAlign w:val="center"/>
            <w:tcPrChange w:id="1835" w:author="pc" w:date="2025-06-24T14:33:24Z">
              <w:tcPr>
                <w:tcW w:w="453" w:type="dxa"/>
                <w:shd w:val="clear" w:color="auto" w:fill="auto"/>
                <w:vAlign w:val="center"/>
              </w:tcPr>
            </w:tcPrChange>
          </w:tcPr>
          <w:p w14:paraId="5B8B1F5C">
            <w:pPr>
              <w:snapToGrid w:val="0"/>
              <w:jc w:val="center"/>
              <w:rPr>
                <w:rFonts w:hint="default" w:ascii="Times New Roman" w:hAnsi="Times New Roman" w:eastAsia="仿宋" w:cs="Times New Roman"/>
                <w:bCs/>
                <w:sz w:val="24"/>
                <w:szCs w:val="24"/>
              </w:rPr>
            </w:pPr>
          </w:p>
        </w:tc>
        <w:tc>
          <w:tcPr>
            <w:tcW w:w="431" w:type="dxa"/>
            <w:shd w:val="clear" w:color="auto" w:fill="auto"/>
            <w:vAlign w:val="center"/>
            <w:tcPrChange w:id="1836" w:author="pc" w:date="2025-06-24T14:33:24Z">
              <w:tcPr>
                <w:tcW w:w="236" w:type="dxa"/>
                <w:gridSpan w:val="2"/>
                <w:shd w:val="clear" w:color="auto" w:fill="auto"/>
                <w:vAlign w:val="center"/>
              </w:tcPr>
            </w:tcPrChange>
          </w:tcPr>
          <w:p w14:paraId="07535F20">
            <w:pPr>
              <w:snapToGrid w:val="0"/>
              <w:jc w:val="center"/>
              <w:rPr>
                <w:rFonts w:hint="default" w:ascii="Times New Roman" w:hAnsi="Times New Roman" w:eastAsia="仿宋" w:cs="Times New Roman"/>
                <w:bCs/>
                <w:sz w:val="24"/>
                <w:szCs w:val="24"/>
              </w:rPr>
            </w:pPr>
          </w:p>
        </w:tc>
      </w:tr>
      <w:tr w14:paraId="3DD3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37"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311" w:hRule="atLeast"/>
          <w:jc w:val="center"/>
          <w:trPrChange w:id="1837" w:author="pc" w:date="2025-06-24T14:33:24Z">
            <w:trPr>
              <w:cantSplit/>
              <w:trHeight w:val="311" w:hRule="atLeast"/>
              <w:jc w:val="center"/>
            </w:trPr>
          </w:trPrChange>
        </w:trPr>
        <w:tc>
          <w:tcPr>
            <w:tcW w:w="438" w:type="dxa"/>
            <w:vAlign w:val="center"/>
            <w:tcPrChange w:id="1838" w:author="pc" w:date="2025-06-24T14:33:24Z">
              <w:tcPr>
                <w:tcW w:w="438" w:type="dxa"/>
                <w:vAlign w:val="center"/>
              </w:tcPr>
            </w:tcPrChange>
          </w:tcPr>
          <w:p w14:paraId="40E18F5A">
            <w:pPr>
              <w:snapToGrid w:val="0"/>
              <w:jc w:val="center"/>
              <w:rPr>
                <w:rFonts w:hint="default" w:ascii="Times New Roman" w:hAnsi="Times New Roman" w:eastAsia="仿宋" w:cs="Times New Roman"/>
                <w:bCs/>
                <w:sz w:val="24"/>
                <w:szCs w:val="24"/>
              </w:rPr>
            </w:pPr>
          </w:p>
        </w:tc>
        <w:tc>
          <w:tcPr>
            <w:tcW w:w="466" w:type="dxa"/>
            <w:vAlign w:val="center"/>
            <w:tcPrChange w:id="1839" w:author="pc" w:date="2025-06-24T14:33:24Z">
              <w:tcPr>
                <w:tcW w:w="518" w:type="dxa"/>
                <w:vAlign w:val="center"/>
              </w:tcPr>
            </w:tcPrChange>
          </w:tcPr>
          <w:p w14:paraId="6D96B162">
            <w:pPr>
              <w:snapToGrid w:val="0"/>
              <w:jc w:val="center"/>
              <w:rPr>
                <w:rFonts w:hint="default" w:ascii="Times New Roman" w:hAnsi="Times New Roman" w:eastAsia="仿宋" w:cs="Times New Roman"/>
                <w:bCs/>
                <w:sz w:val="24"/>
                <w:szCs w:val="24"/>
              </w:rPr>
            </w:pPr>
          </w:p>
        </w:tc>
        <w:tc>
          <w:tcPr>
            <w:tcW w:w="560" w:type="dxa"/>
            <w:vAlign w:val="center"/>
            <w:tcPrChange w:id="1840" w:author="pc" w:date="2025-06-24T14:33:24Z">
              <w:tcPr>
                <w:tcW w:w="564" w:type="dxa"/>
                <w:vAlign w:val="center"/>
              </w:tcPr>
            </w:tcPrChange>
          </w:tcPr>
          <w:p w14:paraId="2024A357">
            <w:pPr>
              <w:snapToGrid w:val="0"/>
              <w:jc w:val="center"/>
              <w:rPr>
                <w:rFonts w:hint="default" w:ascii="Times New Roman" w:hAnsi="Times New Roman" w:eastAsia="仿宋" w:cs="Times New Roman"/>
                <w:bCs/>
                <w:sz w:val="24"/>
                <w:szCs w:val="24"/>
              </w:rPr>
            </w:pPr>
          </w:p>
        </w:tc>
        <w:tc>
          <w:tcPr>
            <w:tcW w:w="456" w:type="dxa"/>
            <w:vAlign w:val="center"/>
            <w:tcPrChange w:id="1841" w:author="pc" w:date="2025-06-24T14:33:24Z">
              <w:tcPr>
                <w:tcW w:w="472" w:type="dxa"/>
                <w:gridSpan w:val="2"/>
                <w:vAlign w:val="center"/>
              </w:tcPr>
            </w:tcPrChange>
          </w:tcPr>
          <w:p w14:paraId="27D77EAB">
            <w:pPr>
              <w:snapToGrid w:val="0"/>
              <w:jc w:val="center"/>
              <w:rPr>
                <w:rFonts w:hint="default" w:ascii="Times New Roman" w:hAnsi="Times New Roman" w:eastAsia="仿宋" w:cs="Times New Roman"/>
                <w:bCs/>
                <w:sz w:val="24"/>
                <w:szCs w:val="24"/>
              </w:rPr>
            </w:pPr>
          </w:p>
        </w:tc>
        <w:tc>
          <w:tcPr>
            <w:tcW w:w="484" w:type="dxa"/>
            <w:vAlign w:val="center"/>
            <w:tcPrChange w:id="1842" w:author="pc" w:date="2025-06-24T14:33:24Z">
              <w:tcPr>
                <w:tcW w:w="591" w:type="dxa"/>
                <w:vAlign w:val="center"/>
              </w:tcPr>
            </w:tcPrChange>
          </w:tcPr>
          <w:p w14:paraId="1581D57B">
            <w:pPr>
              <w:snapToGrid w:val="0"/>
              <w:jc w:val="center"/>
              <w:rPr>
                <w:rFonts w:hint="default" w:ascii="Times New Roman" w:hAnsi="Times New Roman" w:eastAsia="仿宋" w:cs="Times New Roman"/>
                <w:bCs/>
                <w:sz w:val="24"/>
                <w:szCs w:val="24"/>
              </w:rPr>
            </w:pPr>
          </w:p>
        </w:tc>
        <w:tc>
          <w:tcPr>
            <w:tcW w:w="450" w:type="dxa"/>
            <w:vAlign w:val="center"/>
            <w:tcPrChange w:id="1843" w:author="pc" w:date="2025-06-24T14:33:24Z">
              <w:tcPr>
                <w:tcW w:w="433" w:type="dxa"/>
                <w:vAlign w:val="center"/>
              </w:tcPr>
            </w:tcPrChange>
          </w:tcPr>
          <w:p w14:paraId="06AEF5A4">
            <w:pPr>
              <w:snapToGrid w:val="0"/>
              <w:jc w:val="center"/>
              <w:rPr>
                <w:rFonts w:hint="default" w:ascii="Times New Roman" w:hAnsi="Times New Roman" w:eastAsia="仿宋" w:cs="Times New Roman"/>
                <w:bCs/>
                <w:sz w:val="24"/>
                <w:szCs w:val="24"/>
              </w:rPr>
            </w:pPr>
          </w:p>
        </w:tc>
        <w:tc>
          <w:tcPr>
            <w:tcW w:w="390" w:type="dxa"/>
            <w:vAlign w:val="center"/>
            <w:tcPrChange w:id="1844" w:author="pc" w:date="2025-06-24T14:33:24Z">
              <w:tcPr>
                <w:tcW w:w="567" w:type="dxa"/>
                <w:vAlign w:val="center"/>
              </w:tcPr>
            </w:tcPrChange>
          </w:tcPr>
          <w:p w14:paraId="232A1FEF">
            <w:pPr>
              <w:snapToGrid w:val="0"/>
              <w:jc w:val="center"/>
              <w:rPr>
                <w:rFonts w:hint="default" w:ascii="Times New Roman" w:hAnsi="Times New Roman" w:eastAsia="仿宋" w:cs="Times New Roman"/>
                <w:bCs/>
                <w:sz w:val="24"/>
                <w:szCs w:val="24"/>
              </w:rPr>
            </w:pPr>
          </w:p>
        </w:tc>
        <w:tc>
          <w:tcPr>
            <w:tcW w:w="520" w:type="dxa"/>
            <w:vAlign w:val="center"/>
            <w:tcPrChange w:id="1845" w:author="pc" w:date="2025-06-24T14:33:24Z">
              <w:tcPr>
                <w:tcW w:w="482" w:type="dxa"/>
                <w:vAlign w:val="center"/>
              </w:tcPr>
            </w:tcPrChange>
          </w:tcPr>
          <w:p w14:paraId="439315E9">
            <w:pPr>
              <w:snapToGrid w:val="0"/>
              <w:jc w:val="center"/>
              <w:rPr>
                <w:rFonts w:hint="default" w:ascii="Times New Roman" w:hAnsi="Times New Roman" w:eastAsia="仿宋" w:cs="Times New Roman"/>
                <w:bCs/>
                <w:sz w:val="24"/>
                <w:szCs w:val="24"/>
              </w:rPr>
            </w:pPr>
          </w:p>
        </w:tc>
        <w:tc>
          <w:tcPr>
            <w:tcW w:w="400" w:type="dxa"/>
            <w:vAlign w:val="center"/>
            <w:tcPrChange w:id="1846" w:author="pc" w:date="2025-06-24T14:33:24Z">
              <w:tcPr>
                <w:tcW w:w="482" w:type="dxa"/>
                <w:vAlign w:val="center"/>
              </w:tcPr>
            </w:tcPrChange>
          </w:tcPr>
          <w:p w14:paraId="538053DC">
            <w:pPr>
              <w:snapToGrid w:val="0"/>
              <w:jc w:val="center"/>
              <w:rPr>
                <w:rFonts w:hint="default" w:ascii="Times New Roman" w:hAnsi="Times New Roman" w:eastAsia="仿宋" w:cs="Times New Roman"/>
                <w:bCs/>
                <w:sz w:val="24"/>
                <w:szCs w:val="24"/>
              </w:rPr>
            </w:pPr>
          </w:p>
        </w:tc>
        <w:tc>
          <w:tcPr>
            <w:tcW w:w="450" w:type="dxa"/>
            <w:vAlign w:val="center"/>
            <w:tcPrChange w:id="1847" w:author="pc" w:date="2025-06-24T14:33:24Z">
              <w:tcPr>
                <w:tcW w:w="491" w:type="dxa"/>
                <w:vAlign w:val="center"/>
              </w:tcPr>
            </w:tcPrChange>
          </w:tcPr>
          <w:p w14:paraId="57D68DB7">
            <w:pPr>
              <w:snapToGrid w:val="0"/>
              <w:jc w:val="center"/>
              <w:rPr>
                <w:rFonts w:hint="default" w:ascii="Times New Roman" w:hAnsi="Times New Roman" w:eastAsia="仿宋" w:cs="Times New Roman"/>
                <w:bCs/>
                <w:sz w:val="24"/>
                <w:szCs w:val="24"/>
              </w:rPr>
            </w:pPr>
          </w:p>
        </w:tc>
        <w:tc>
          <w:tcPr>
            <w:tcW w:w="450" w:type="dxa"/>
            <w:vAlign w:val="center"/>
            <w:tcPrChange w:id="1848" w:author="pc" w:date="2025-06-24T14:33:24Z">
              <w:tcPr>
                <w:tcW w:w="367" w:type="dxa"/>
                <w:vAlign w:val="center"/>
              </w:tcPr>
            </w:tcPrChange>
          </w:tcPr>
          <w:p w14:paraId="1F36B2B5">
            <w:pPr>
              <w:snapToGrid w:val="0"/>
              <w:jc w:val="center"/>
              <w:rPr>
                <w:rFonts w:hint="default" w:ascii="Times New Roman" w:hAnsi="Times New Roman" w:eastAsia="仿宋" w:cs="Times New Roman"/>
                <w:bCs/>
                <w:sz w:val="24"/>
                <w:szCs w:val="24"/>
              </w:rPr>
            </w:pPr>
          </w:p>
        </w:tc>
        <w:tc>
          <w:tcPr>
            <w:tcW w:w="400" w:type="dxa"/>
            <w:vAlign w:val="center"/>
            <w:tcPrChange w:id="1849" w:author="pc" w:date="2025-06-24T14:33:24Z">
              <w:tcPr>
                <w:tcW w:w="433" w:type="dxa"/>
                <w:vAlign w:val="center"/>
              </w:tcPr>
            </w:tcPrChange>
          </w:tcPr>
          <w:p w14:paraId="116D3DFB">
            <w:pPr>
              <w:snapToGrid w:val="0"/>
              <w:jc w:val="center"/>
              <w:rPr>
                <w:rFonts w:hint="default" w:ascii="Times New Roman" w:hAnsi="Times New Roman" w:eastAsia="仿宋" w:cs="Times New Roman"/>
                <w:bCs/>
                <w:sz w:val="24"/>
                <w:szCs w:val="24"/>
              </w:rPr>
            </w:pPr>
          </w:p>
        </w:tc>
        <w:tc>
          <w:tcPr>
            <w:tcW w:w="630" w:type="dxa"/>
            <w:vAlign w:val="center"/>
            <w:tcPrChange w:id="1850" w:author="pc" w:date="2025-06-24T14:33:24Z">
              <w:tcPr>
                <w:tcW w:w="641" w:type="dxa"/>
                <w:vAlign w:val="center"/>
              </w:tcPr>
            </w:tcPrChange>
          </w:tcPr>
          <w:p w14:paraId="7185A1D4">
            <w:pPr>
              <w:snapToGrid w:val="0"/>
              <w:jc w:val="center"/>
              <w:rPr>
                <w:rFonts w:hint="default" w:ascii="Times New Roman" w:hAnsi="Times New Roman" w:eastAsia="仿宋" w:cs="Times New Roman"/>
                <w:bCs/>
                <w:sz w:val="24"/>
                <w:szCs w:val="24"/>
              </w:rPr>
            </w:pPr>
          </w:p>
        </w:tc>
        <w:tc>
          <w:tcPr>
            <w:tcW w:w="507" w:type="dxa"/>
            <w:vAlign w:val="center"/>
            <w:tcPrChange w:id="1851" w:author="pc" w:date="2025-06-24T14:33:24Z">
              <w:tcPr>
                <w:tcW w:w="432" w:type="dxa"/>
                <w:gridSpan w:val="2"/>
                <w:vAlign w:val="center"/>
              </w:tcPr>
            </w:tcPrChange>
          </w:tcPr>
          <w:p w14:paraId="6F1924EE">
            <w:pPr>
              <w:snapToGrid w:val="0"/>
              <w:jc w:val="center"/>
              <w:rPr>
                <w:rFonts w:hint="default" w:ascii="Times New Roman" w:hAnsi="Times New Roman" w:eastAsia="仿宋" w:cs="Times New Roman"/>
                <w:bCs/>
                <w:sz w:val="24"/>
                <w:szCs w:val="24"/>
              </w:rPr>
            </w:pPr>
          </w:p>
        </w:tc>
        <w:tc>
          <w:tcPr>
            <w:tcW w:w="513" w:type="dxa"/>
            <w:vAlign w:val="center"/>
            <w:tcPrChange w:id="1852" w:author="pc" w:date="2025-06-24T14:33:24Z">
              <w:tcPr>
                <w:tcW w:w="572" w:type="dxa"/>
                <w:vAlign w:val="center"/>
              </w:tcPr>
            </w:tcPrChange>
          </w:tcPr>
          <w:p w14:paraId="1097169D">
            <w:pPr>
              <w:snapToGrid w:val="0"/>
              <w:jc w:val="center"/>
              <w:rPr>
                <w:rFonts w:hint="default" w:ascii="Times New Roman" w:hAnsi="Times New Roman" w:eastAsia="仿宋" w:cs="Times New Roman"/>
                <w:bCs/>
                <w:sz w:val="24"/>
                <w:szCs w:val="24"/>
              </w:rPr>
            </w:pPr>
          </w:p>
        </w:tc>
        <w:tc>
          <w:tcPr>
            <w:tcW w:w="700" w:type="dxa"/>
            <w:vAlign w:val="center"/>
            <w:tcPrChange w:id="1853" w:author="pc" w:date="2025-06-24T14:33:24Z">
              <w:tcPr>
                <w:tcW w:w="691" w:type="dxa"/>
                <w:vAlign w:val="center"/>
              </w:tcPr>
            </w:tcPrChange>
          </w:tcPr>
          <w:p w14:paraId="75A4601A">
            <w:pPr>
              <w:snapToGrid w:val="0"/>
              <w:jc w:val="center"/>
              <w:rPr>
                <w:rFonts w:hint="default" w:ascii="Times New Roman" w:hAnsi="Times New Roman" w:eastAsia="仿宋" w:cs="Times New Roman"/>
                <w:bCs/>
                <w:sz w:val="24"/>
                <w:szCs w:val="24"/>
              </w:rPr>
            </w:pPr>
          </w:p>
        </w:tc>
        <w:tc>
          <w:tcPr>
            <w:tcW w:w="500" w:type="dxa"/>
            <w:vAlign w:val="center"/>
            <w:tcPrChange w:id="1854" w:author="pc" w:date="2025-06-24T14:33:24Z">
              <w:tcPr>
                <w:tcW w:w="453" w:type="dxa"/>
                <w:vAlign w:val="center"/>
              </w:tcPr>
            </w:tcPrChange>
          </w:tcPr>
          <w:p w14:paraId="1E96A213">
            <w:pPr>
              <w:snapToGrid w:val="0"/>
              <w:jc w:val="center"/>
              <w:rPr>
                <w:rFonts w:hint="default" w:ascii="Times New Roman" w:hAnsi="Times New Roman" w:eastAsia="仿宋" w:cs="Times New Roman"/>
                <w:bCs/>
                <w:sz w:val="24"/>
                <w:szCs w:val="24"/>
              </w:rPr>
            </w:pPr>
          </w:p>
        </w:tc>
        <w:tc>
          <w:tcPr>
            <w:tcW w:w="431" w:type="dxa"/>
            <w:vAlign w:val="center"/>
            <w:tcPrChange w:id="1855" w:author="pc" w:date="2025-06-24T14:33:24Z">
              <w:tcPr>
                <w:tcW w:w="236" w:type="dxa"/>
                <w:gridSpan w:val="2"/>
                <w:vAlign w:val="center"/>
              </w:tcPr>
            </w:tcPrChange>
          </w:tcPr>
          <w:p w14:paraId="305FD0F8">
            <w:pPr>
              <w:snapToGrid w:val="0"/>
              <w:jc w:val="center"/>
              <w:rPr>
                <w:rFonts w:hint="default" w:ascii="Times New Roman" w:hAnsi="Times New Roman" w:eastAsia="仿宋" w:cs="Times New Roman"/>
                <w:bCs/>
                <w:sz w:val="24"/>
                <w:szCs w:val="24"/>
              </w:rPr>
            </w:pPr>
          </w:p>
        </w:tc>
      </w:tr>
      <w:tr w14:paraId="4E86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56" w:author="pc" w:date="2025-06-24T14:33: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wAfter w:w="0" w:type="auto"/>
          <w:trHeight w:val="1374" w:hRule="atLeast"/>
          <w:jc w:val="center"/>
          <w:trPrChange w:id="1856" w:author="pc" w:date="2025-06-24T14:33:24Z">
            <w:trPr>
              <w:gridAfter w:val="1"/>
              <w:wAfter w:w="118" w:type="dxa"/>
              <w:trHeight w:val="1374" w:hRule="atLeast"/>
              <w:jc w:val="center"/>
            </w:trPr>
          </w:trPrChange>
        </w:trPr>
        <w:tc>
          <w:tcPr>
            <w:tcW w:w="4164" w:type="dxa"/>
            <w:gridSpan w:val="9"/>
            <w:vAlign w:val="center"/>
            <w:tcPrChange w:id="1857" w:author="pc" w:date="2025-06-24T14:33:24Z">
              <w:tcPr>
                <w:tcW w:w="4547" w:type="dxa"/>
                <w:gridSpan w:val="10"/>
                <w:vAlign w:val="center"/>
              </w:tcPr>
            </w:tcPrChange>
          </w:tcPr>
          <w:p w14:paraId="5BF04EBC">
            <w:pPr>
              <w:snapToGrid w:val="0"/>
              <w:jc w:val="center"/>
              <w:rPr>
                <w:rFonts w:hint="default" w:ascii="Times New Roman" w:hAnsi="Times New Roman" w:eastAsia="仿宋" w:cs="Times New Roman"/>
                <w:sz w:val="24"/>
                <w:szCs w:val="24"/>
              </w:rPr>
            </w:pPr>
          </w:p>
          <w:p w14:paraId="7EFFD331">
            <w:pPr>
              <w:snapToGrid w:val="0"/>
              <w:jc w:val="center"/>
              <w:rPr>
                <w:rFonts w:hint="default" w:ascii="Times New Roman" w:hAnsi="Times New Roman" w:eastAsia="仿宋" w:cs="Times New Roman"/>
                <w:sz w:val="24"/>
                <w:szCs w:val="24"/>
              </w:rPr>
            </w:pPr>
          </w:p>
          <w:p w14:paraId="79225E7F">
            <w:pPr>
              <w:snapToGrid w:val="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建设单位（盖章）</w:t>
            </w:r>
          </w:p>
          <w:p w14:paraId="3DFD5A39">
            <w:pPr>
              <w:snapToGrid w:val="0"/>
              <w:rPr>
                <w:rFonts w:hint="default" w:ascii="Times New Roman" w:hAnsi="Times New Roman" w:eastAsia="仿宋" w:cs="Times New Roman"/>
                <w:sz w:val="24"/>
                <w:szCs w:val="24"/>
              </w:rPr>
            </w:pPr>
          </w:p>
          <w:p w14:paraId="6301033E">
            <w:pPr>
              <w:snapToGrid w:val="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      </w:t>
            </w:r>
          </w:p>
          <w:p w14:paraId="22BEDF1C">
            <w:pPr>
              <w:snapToGrid w:val="0"/>
              <w:rPr>
                <w:rFonts w:hint="default" w:ascii="Times New Roman" w:hAnsi="Times New Roman" w:eastAsia="仿宋" w:cs="Times New Roman"/>
                <w:sz w:val="24"/>
                <w:szCs w:val="24"/>
              </w:rPr>
            </w:pPr>
          </w:p>
          <w:p w14:paraId="15601FD3">
            <w:pPr>
              <w:snapToGrid w:val="0"/>
              <w:ind w:firstLine="2508" w:firstLineChars="1100"/>
              <w:rPr>
                <w:rFonts w:hint="default" w:ascii="Times New Roman" w:hAnsi="Times New Roman" w:eastAsia="仿宋" w:cs="Times New Roman"/>
                <w:sz w:val="24"/>
                <w:szCs w:val="24"/>
              </w:rPr>
            </w:pPr>
            <w:del w:id="1858" w:author="pc" w:date="2025-06-24T14:33:31Z">
              <w:r>
                <w:rPr>
                  <w:rFonts w:hint="default" w:ascii="Times New Roman" w:hAnsi="Times New Roman" w:eastAsia="仿宋" w:cs="Times New Roman"/>
                  <w:sz w:val="24"/>
                  <w:szCs w:val="24"/>
                </w:rPr>
                <w:delText xml:space="preserve">  </w:delText>
              </w:r>
            </w:del>
            <w:r>
              <w:rPr>
                <w:rFonts w:hint="default" w:ascii="Times New Roman" w:hAnsi="Times New Roman" w:eastAsia="仿宋" w:cs="Times New Roman"/>
                <w:sz w:val="24"/>
                <w:szCs w:val="24"/>
              </w:rPr>
              <w:t xml:space="preserve"> 年   月   日</w:t>
            </w:r>
          </w:p>
        </w:tc>
        <w:tc>
          <w:tcPr>
            <w:tcW w:w="4581" w:type="dxa"/>
            <w:gridSpan w:val="9"/>
            <w:vAlign w:val="center"/>
            <w:tcPrChange w:id="1859" w:author="pc" w:date="2025-06-24T14:33:24Z">
              <w:tcPr>
                <w:tcW w:w="4198" w:type="dxa"/>
                <w:gridSpan w:val="10"/>
                <w:vAlign w:val="center"/>
              </w:tcPr>
            </w:tcPrChange>
          </w:tcPr>
          <w:p w14:paraId="03B56E64">
            <w:pPr>
              <w:snapToGrid w:val="0"/>
              <w:jc w:val="both"/>
              <w:rPr>
                <w:rFonts w:hint="default" w:ascii="Times New Roman" w:hAnsi="Times New Roman" w:eastAsia="仿宋_GB2312" w:cs="Times New Roman"/>
                <w:b w:val="0"/>
                <w:bCs w:val="0"/>
                <w:sz w:val="24"/>
                <w:lang w:eastAsia="zh-CN"/>
                <w:rPrChange w:id="1860" w:author="田东" w:date="2026-03-05T17:45:20Z">
                  <w:rPr>
                    <w:rFonts w:hint="eastAsia" w:ascii="仿宋_GB2312" w:hAnsi="仿宋_GB2312" w:eastAsia="仿宋_GB2312" w:cs="仿宋_GB2312"/>
                    <w:b w:val="0"/>
                    <w:bCs w:val="0"/>
                    <w:sz w:val="24"/>
                    <w:lang w:eastAsia="zh-CN"/>
                  </w:rPr>
                </w:rPrChange>
              </w:rPr>
            </w:pPr>
          </w:p>
          <w:p w14:paraId="0A02CA76">
            <w:pPr>
              <w:snapToGrid w:val="0"/>
              <w:jc w:val="both"/>
              <w:rPr>
                <w:rFonts w:hint="default" w:ascii="Times New Roman" w:hAnsi="Times New Roman" w:eastAsia="仿宋_GB2312" w:cs="Times New Roman"/>
                <w:b w:val="0"/>
                <w:bCs w:val="0"/>
                <w:sz w:val="24"/>
                <w:lang w:eastAsia="zh-CN"/>
                <w:rPrChange w:id="1861" w:author="田东" w:date="2026-03-05T17:45:20Z">
                  <w:rPr>
                    <w:rFonts w:hint="eastAsia" w:ascii="仿宋_GB2312" w:hAnsi="仿宋_GB2312" w:eastAsia="仿宋_GB2312" w:cs="仿宋_GB2312"/>
                    <w:b w:val="0"/>
                    <w:bCs w:val="0"/>
                    <w:sz w:val="24"/>
                    <w:lang w:eastAsia="zh-CN"/>
                  </w:rPr>
                </w:rPrChange>
              </w:rPr>
            </w:pPr>
          </w:p>
          <w:p w14:paraId="195D059D">
            <w:pPr>
              <w:snapToGrid w:val="0"/>
              <w:jc w:val="both"/>
              <w:rPr>
                <w:rFonts w:hint="default" w:ascii="Times New Roman" w:hAnsi="Times New Roman" w:eastAsia="仿宋_GB2312" w:cs="Times New Roman"/>
                <w:b w:val="0"/>
                <w:bCs w:val="0"/>
                <w:sz w:val="24"/>
                <w:rPrChange w:id="1862" w:author="田东" w:date="2026-03-05T17:45:20Z">
                  <w:rPr>
                    <w:rFonts w:hint="eastAsia" w:ascii="仿宋_GB2312" w:hAnsi="仿宋_GB2312" w:eastAsia="仿宋_GB2312" w:cs="仿宋_GB2312"/>
                    <w:b w:val="0"/>
                    <w:bCs w:val="0"/>
                    <w:sz w:val="24"/>
                  </w:rPr>
                </w:rPrChange>
              </w:rPr>
            </w:pPr>
            <w:r>
              <w:rPr>
                <w:rFonts w:hint="default" w:ascii="Times New Roman" w:hAnsi="Times New Roman" w:eastAsia="仿宋_GB2312" w:cs="Times New Roman"/>
                <w:b w:val="0"/>
                <w:bCs w:val="0"/>
                <w:sz w:val="24"/>
                <w:lang w:eastAsia="zh-CN"/>
                <w:rPrChange w:id="1863" w:author="田东" w:date="2026-03-05T17:45:20Z">
                  <w:rPr>
                    <w:rFonts w:hint="eastAsia" w:ascii="仿宋_GB2312" w:hAnsi="仿宋_GB2312" w:eastAsia="仿宋_GB2312" w:cs="仿宋_GB2312"/>
                    <w:b w:val="0"/>
                    <w:bCs w:val="0"/>
                    <w:sz w:val="24"/>
                    <w:lang w:eastAsia="zh-CN"/>
                  </w:rPr>
                </w:rPrChange>
              </w:rPr>
              <w:t>法定代表人</w:t>
            </w:r>
            <w:r>
              <w:rPr>
                <w:rFonts w:hint="default" w:ascii="Times New Roman" w:hAnsi="Times New Roman" w:eastAsia="仿宋_GB2312" w:cs="Times New Roman"/>
                <w:b w:val="0"/>
                <w:bCs w:val="0"/>
                <w:sz w:val="24"/>
                <w:rPrChange w:id="1864" w:author="田东" w:date="2026-03-05T17:45:20Z">
                  <w:rPr>
                    <w:rFonts w:hint="eastAsia" w:ascii="仿宋_GB2312" w:hAnsi="仿宋_GB2312" w:eastAsia="仿宋_GB2312" w:cs="仿宋_GB2312"/>
                    <w:b w:val="0"/>
                    <w:bCs w:val="0"/>
                    <w:sz w:val="24"/>
                  </w:rPr>
                </w:rPrChange>
              </w:rPr>
              <w:t>（</w:t>
            </w:r>
            <w:r>
              <w:rPr>
                <w:rFonts w:hint="default" w:ascii="Times New Roman" w:hAnsi="Times New Roman" w:cs="Times New Roman"/>
                <w:b w:val="0"/>
                <w:bCs w:val="0"/>
                <w:sz w:val="24"/>
                <w:lang w:eastAsia="zh-CN"/>
                <w:rPrChange w:id="1865" w:author="田东" w:date="2026-03-05T17:45:20Z">
                  <w:rPr>
                    <w:rFonts w:hint="eastAsia" w:ascii="仿宋_GB2312" w:hAnsi="仿宋_GB2312" w:cs="仿宋_GB2312"/>
                    <w:b w:val="0"/>
                    <w:bCs w:val="0"/>
                    <w:sz w:val="24"/>
                    <w:lang w:eastAsia="zh-CN"/>
                  </w:rPr>
                </w:rPrChange>
              </w:rPr>
              <w:t>印鉴</w:t>
            </w:r>
            <w:r>
              <w:rPr>
                <w:rFonts w:hint="default" w:ascii="Times New Roman" w:hAnsi="Times New Roman" w:eastAsia="仿宋_GB2312" w:cs="Times New Roman"/>
                <w:b w:val="0"/>
                <w:bCs w:val="0"/>
                <w:sz w:val="24"/>
                <w:rPrChange w:id="1866" w:author="田东" w:date="2026-03-05T17:45:20Z">
                  <w:rPr>
                    <w:rFonts w:hint="eastAsia" w:ascii="仿宋_GB2312" w:hAnsi="仿宋_GB2312" w:eastAsia="仿宋_GB2312" w:cs="仿宋_GB2312"/>
                    <w:b w:val="0"/>
                    <w:bCs w:val="0"/>
                    <w:sz w:val="24"/>
                  </w:rPr>
                </w:rPrChange>
              </w:rPr>
              <w:t>）</w:t>
            </w:r>
          </w:p>
          <w:p w14:paraId="4F1A5D00">
            <w:pPr>
              <w:snapToGrid w:val="0"/>
              <w:ind w:firstLine="684" w:firstLineChars="300"/>
              <w:jc w:val="left"/>
              <w:rPr>
                <w:rFonts w:hint="default" w:ascii="Times New Roman" w:hAnsi="Times New Roman" w:eastAsia="仿宋" w:cs="Times New Roman"/>
                <w:sz w:val="24"/>
                <w:szCs w:val="24"/>
              </w:rPr>
            </w:pPr>
          </w:p>
          <w:p w14:paraId="375554A2">
            <w:pPr>
              <w:snapToGrid w:val="0"/>
              <w:ind w:firstLine="684" w:firstLineChars="300"/>
              <w:jc w:val="left"/>
              <w:rPr>
                <w:rFonts w:hint="default" w:ascii="Times New Roman" w:hAnsi="Times New Roman" w:eastAsia="仿宋" w:cs="Times New Roman"/>
                <w:sz w:val="24"/>
                <w:szCs w:val="24"/>
              </w:rPr>
            </w:pPr>
          </w:p>
          <w:p w14:paraId="009DF7B5">
            <w:pPr>
              <w:snapToGrid w:val="0"/>
              <w:ind w:firstLine="2736" w:firstLineChars="1200"/>
              <w:jc w:val="left"/>
              <w:rPr>
                <w:rFonts w:hint="default" w:ascii="Times New Roman" w:hAnsi="Times New Roman" w:eastAsia="仿宋" w:cs="Times New Roman"/>
                <w:sz w:val="24"/>
                <w:szCs w:val="24"/>
              </w:rPr>
            </w:pPr>
          </w:p>
          <w:p w14:paraId="67D6BCEC">
            <w:pPr>
              <w:snapToGrid w:val="0"/>
              <w:ind w:firstLine="2964" w:firstLineChars="1300"/>
              <w:jc w:val="left"/>
              <w:rPr>
                <w:rFonts w:hint="default" w:ascii="Times New Roman" w:hAnsi="Times New Roman" w:eastAsia="仿宋_GB2312" w:cs="Times New Roman"/>
                <w:b w:val="0"/>
                <w:bCs w:val="0"/>
                <w:sz w:val="24"/>
                <w:rPrChange w:id="1868" w:author="田东" w:date="2026-03-05T17:45:20Z">
                  <w:rPr>
                    <w:rFonts w:hint="default" w:ascii="仿宋_GB2312" w:hAnsi="仿宋_GB2312" w:eastAsia="仿宋_GB2312" w:cs="仿宋_GB2312"/>
                    <w:b w:val="0"/>
                    <w:bCs w:val="0"/>
                    <w:sz w:val="24"/>
                  </w:rPr>
                </w:rPrChange>
              </w:rPr>
              <w:pPrChange w:id="1867" w:author="pc" w:date="2025-06-24T14:33:35Z">
                <w:pPr>
                  <w:snapToGrid w:val="0"/>
                  <w:ind w:firstLine="2508" w:firstLineChars="1100"/>
                  <w:jc w:val="left"/>
                </w:pPr>
              </w:pPrChange>
            </w:pPr>
            <w:r>
              <w:rPr>
                <w:rFonts w:hint="default" w:ascii="Times New Roman" w:hAnsi="Times New Roman" w:eastAsia="仿宋" w:cs="Times New Roman"/>
                <w:sz w:val="24"/>
                <w:szCs w:val="24"/>
              </w:rPr>
              <w:t xml:space="preserve">年  </w:t>
            </w:r>
            <w:r>
              <w:rPr>
                <w:rFonts w:hint="default" w:ascii="Times New Roman" w:hAnsi="Times New Roman" w:eastAsia="仿宋" w:cs="Times New Roman"/>
                <w:sz w:val="24"/>
                <w:szCs w:val="24"/>
                <w:lang w:val="en-US" w:eastAsia="zh-CN"/>
                <w:rPrChange w:id="1869" w:author="田东" w:date="2026-03-05T17:45:20Z">
                  <w:rPr>
                    <w:rFonts w:hint="eastAsia" w:ascii="Times New Roman" w:hAnsi="Times New Roman" w:eastAsia="仿宋" w:cs="Times New Roman"/>
                    <w:sz w:val="24"/>
                    <w:szCs w:val="24"/>
                    <w:lang w:val="en-US" w:eastAsia="zh-CN"/>
                  </w:rPr>
                </w:rPrChange>
              </w:rPr>
              <w:t xml:space="preserve"> </w:t>
            </w:r>
            <w:r>
              <w:rPr>
                <w:rFonts w:hint="default" w:ascii="Times New Roman" w:hAnsi="Times New Roman" w:eastAsia="仿宋" w:cs="Times New Roman"/>
                <w:sz w:val="24"/>
                <w:szCs w:val="24"/>
              </w:rPr>
              <w:t>月</w:t>
            </w:r>
            <w:r>
              <w:rPr>
                <w:rFonts w:hint="default" w:ascii="Times New Roman" w:hAnsi="Times New Roman" w:eastAsia="仿宋" w:cs="Times New Roman"/>
                <w:sz w:val="24"/>
                <w:szCs w:val="24"/>
                <w:lang w:val="en-US" w:eastAsia="zh-CN"/>
                <w:rPrChange w:id="1870" w:author="田东" w:date="2026-03-05T17:45:20Z">
                  <w:rPr>
                    <w:rFonts w:hint="eastAsia" w:ascii="Times New Roman" w:hAnsi="Times New Roman" w:eastAsia="仿宋" w:cs="Times New Roman"/>
                    <w:sz w:val="24"/>
                    <w:szCs w:val="24"/>
                    <w:lang w:val="en-US" w:eastAsia="zh-CN"/>
                  </w:rPr>
                </w:rPrChange>
              </w:rPr>
              <w:t xml:space="preserve">  </w:t>
            </w:r>
            <w:r>
              <w:rPr>
                <w:rFonts w:hint="default" w:ascii="Times New Roman" w:hAnsi="Times New Roman" w:eastAsia="仿宋" w:cs="Times New Roman"/>
                <w:sz w:val="24"/>
                <w:szCs w:val="24"/>
              </w:rPr>
              <w:t xml:space="preserve"> 日</w:t>
            </w:r>
          </w:p>
        </w:tc>
      </w:tr>
    </w:tbl>
    <w:p w14:paraId="73C9B43B">
      <w:pPr>
        <w:jc w:val="both"/>
        <w:rPr>
          <w:rFonts w:hint="default"/>
          <w:b/>
          <w:bCs/>
          <w:lang w:val="en-US" w:eastAsia="zh-CN"/>
          <w:rPrChange w:id="1871" w:author="田东" w:date="2026-03-05T17:45:20Z">
            <w:rPr>
              <w:rFonts w:hint="eastAsia"/>
              <w:b/>
              <w:bCs/>
              <w:lang w:val="en-US" w:eastAsia="zh-CN"/>
            </w:rPr>
          </w:rPrChange>
        </w:rPr>
      </w:pPr>
    </w:p>
    <w:p w14:paraId="171063B9">
      <w:pPr>
        <w:jc w:val="both"/>
        <w:rPr>
          <w:rFonts w:hint="default"/>
          <w:b/>
          <w:bCs/>
          <w:sz w:val="24"/>
          <w:szCs w:val="24"/>
          <w:lang w:val="en-US" w:eastAsia="zh-CN"/>
          <w:rPrChange w:id="1872" w:author="田东" w:date="2026-03-05T17:45:20Z">
            <w:rPr>
              <w:rFonts w:hint="eastAsia"/>
              <w:b/>
              <w:bCs/>
              <w:sz w:val="24"/>
              <w:szCs w:val="24"/>
              <w:lang w:val="en-US" w:eastAsia="zh-CN"/>
            </w:rPr>
          </w:rPrChange>
        </w:rPr>
      </w:pPr>
      <w:r>
        <w:rPr>
          <w:rFonts w:hint="default"/>
          <w:b/>
          <w:bCs/>
          <w:sz w:val="24"/>
          <w:szCs w:val="24"/>
          <w:lang w:val="en-US" w:eastAsia="zh-CN"/>
          <w:rPrChange w:id="1873" w:author="田东" w:date="2026-03-05T17:45:20Z">
            <w:rPr>
              <w:rFonts w:hint="eastAsia"/>
              <w:b/>
              <w:bCs/>
              <w:sz w:val="24"/>
              <w:szCs w:val="24"/>
              <w:lang w:val="en-US" w:eastAsia="zh-CN"/>
            </w:rPr>
          </w:rPrChange>
        </w:rPr>
        <w:t>填表说明：</w:t>
      </w:r>
    </w:p>
    <w:p w14:paraId="419300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ins w:id="1874" w:author="pc" w:date="2025-07-11T16:36:27Z"/>
          <w:rFonts w:hint="default" w:ascii="Times New Roman" w:hAnsi="Times New Roman" w:cs="Times New Roman"/>
          <w:b w:val="0"/>
          <w:bCs/>
          <w:color w:val="000000"/>
          <w:spacing w:val="6"/>
          <w:w w:val="95"/>
          <w:sz w:val="24"/>
          <w:szCs w:val="24"/>
          <w:shd w:val="clear" w:color="auto" w:fill="auto"/>
          <w:lang w:eastAsia="zh-CN"/>
          <w:rPrChange w:id="1875" w:author="田东" w:date="2026-03-05T17:45:20Z">
            <w:rPr>
              <w:ins w:id="1876" w:author="pc" w:date="2025-07-11T16:36:27Z"/>
              <w:rFonts w:hint="eastAsia" w:ascii="CESI宋体-GB2312" w:hAnsi="CESI宋体-GB2312" w:cs="仿宋_GB2312"/>
              <w:b w:val="0"/>
              <w:bCs/>
              <w:color w:val="000000"/>
              <w:spacing w:val="6"/>
              <w:w w:val="95"/>
              <w:sz w:val="24"/>
              <w:szCs w:val="24"/>
              <w:shd w:val="clear" w:color="auto" w:fill="auto"/>
              <w:lang w:eastAsia="zh-CN"/>
            </w:rPr>
          </w:rPrChange>
        </w:rPr>
      </w:pPr>
      <w:r>
        <w:rPr>
          <w:rFonts w:hint="default" w:ascii="Times New Roman" w:hAnsi="Times New Roman" w:cs="Times New Roman"/>
          <w:b w:val="0"/>
          <w:bCs/>
          <w:color w:val="000000"/>
          <w:spacing w:val="6"/>
          <w:w w:val="95"/>
          <w:sz w:val="24"/>
          <w:szCs w:val="24"/>
          <w:shd w:val="clear" w:color="auto" w:fill="auto"/>
          <w:lang w:val="en-US" w:eastAsia="zh-CN"/>
          <w:rPrChange w:id="1877" w:author="田东" w:date="2026-03-05T17:45:20Z">
            <w:rPr>
              <w:rFonts w:hint="eastAsia" w:ascii="CESI宋体-GB2312" w:hAnsi="CESI宋体-GB2312" w:cs="仿宋_GB2312"/>
              <w:b w:val="0"/>
              <w:bCs/>
              <w:color w:val="000000"/>
              <w:spacing w:val="6"/>
              <w:w w:val="95"/>
              <w:sz w:val="24"/>
              <w:szCs w:val="24"/>
              <w:shd w:val="clear" w:color="auto" w:fill="auto"/>
              <w:lang w:val="en-US" w:eastAsia="zh-CN"/>
            </w:rPr>
          </w:rPrChange>
        </w:rPr>
        <w:t>1.</w:t>
      </w:r>
      <w:r>
        <w:rPr>
          <w:rFonts w:hint="default" w:ascii="Times New Roman" w:hAnsi="Times New Roman" w:cs="Times New Roman"/>
          <w:b w:val="0"/>
          <w:bCs/>
          <w:color w:val="000000"/>
          <w:spacing w:val="6"/>
          <w:w w:val="95"/>
          <w:sz w:val="24"/>
          <w:szCs w:val="24"/>
          <w:shd w:val="clear" w:color="auto" w:fill="auto"/>
          <w:lang w:eastAsia="zh-CN"/>
          <w:rPrChange w:id="1878"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建设单位、工程名称、建设地址</w:t>
      </w:r>
      <w:ins w:id="1879" w:author="pc" w:date="2025-07-11T16:35:56Z">
        <w:r>
          <w:rPr>
            <w:rFonts w:hint="default" w:ascii="Times New Roman" w:hAnsi="Times New Roman" w:cs="Times New Roman"/>
            <w:b w:val="0"/>
            <w:bCs/>
            <w:color w:val="000000"/>
            <w:spacing w:val="6"/>
            <w:w w:val="95"/>
            <w:sz w:val="24"/>
            <w:szCs w:val="24"/>
            <w:shd w:val="clear" w:color="auto" w:fill="auto"/>
            <w:lang w:val="en-US" w:eastAsia="zh-CN"/>
            <w:rPrChange w:id="1880" w:author="田东" w:date="2026-03-05T17:45:20Z">
              <w:rPr>
                <w:rFonts w:hint="eastAsia" w:ascii="CESI宋体-GB2312" w:hAnsi="CESI宋体-GB2312" w:cs="仿宋_GB2312"/>
                <w:b w:val="0"/>
                <w:bCs/>
                <w:color w:val="000000"/>
                <w:spacing w:val="6"/>
                <w:w w:val="95"/>
                <w:sz w:val="24"/>
                <w:szCs w:val="24"/>
                <w:shd w:val="clear" w:color="auto" w:fill="auto"/>
                <w:lang w:val="en-US" w:eastAsia="zh-CN"/>
              </w:rPr>
            </w:rPrChange>
          </w:rPr>
          <w:t>:</w:t>
        </w:r>
      </w:ins>
      <w:ins w:id="1881" w:author="pc" w:date="2025-07-11T16:36:04Z">
        <w:r>
          <w:rPr>
            <w:rFonts w:hint="default" w:ascii="Times New Roman" w:hAnsi="Times New Roman" w:cs="Times New Roman"/>
            <w:b w:val="0"/>
            <w:bCs/>
            <w:color w:val="000000"/>
            <w:spacing w:val="6"/>
            <w:w w:val="95"/>
            <w:sz w:val="24"/>
            <w:szCs w:val="24"/>
            <w:shd w:val="clear" w:color="auto" w:fill="auto"/>
            <w:lang w:eastAsia="zh-CN"/>
            <w:rPrChange w:id="1882"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分别与建设工程规划许可证或乡村建设规划许可证建设单位、建设项目名称、建设位置</w:t>
        </w:r>
      </w:ins>
      <w:ins w:id="1883" w:author="pc" w:date="2025-07-11T16:36:24Z">
        <w:r>
          <w:rPr>
            <w:rFonts w:hint="default" w:ascii="Times New Roman" w:hAnsi="Times New Roman" w:cs="Times New Roman"/>
            <w:b w:val="0"/>
            <w:bCs/>
            <w:color w:val="000000"/>
            <w:spacing w:val="6"/>
            <w:w w:val="95"/>
            <w:sz w:val="24"/>
            <w:szCs w:val="24"/>
            <w:shd w:val="clear" w:color="auto" w:fill="auto"/>
            <w:lang w:eastAsia="zh-CN"/>
            <w:rPrChange w:id="1884"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信息</w:t>
        </w:r>
      </w:ins>
      <w:ins w:id="1885" w:author="pc" w:date="2025-07-11T16:36:25Z">
        <w:r>
          <w:rPr>
            <w:rFonts w:hint="default" w:ascii="Times New Roman" w:hAnsi="Times New Roman" w:cs="Times New Roman"/>
            <w:b w:val="0"/>
            <w:bCs/>
            <w:color w:val="000000"/>
            <w:spacing w:val="6"/>
            <w:w w:val="95"/>
            <w:sz w:val="24"/>
            <w:szCs w:val="24"/>
            <w:shd w:val="clear" w:color="auto" w:fill="auto"/>
            <w:lang w:eastAsia="zh-CN"/>
            <w:rPrChange w:id="1886"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一</w:t>
        </w:r>
      </w:ins>
      <w:ins w:id="1887" w:author="pc" w:date="2025-07-11T16:36:26Z">
        <w:r>
          <w:rPr>
            <w:rFonts w:hint="default" w:ascii="Times New Roman" w:hAnsi="Times New Roman" w:cs="Times New Roman"/>
            <w:b w:val="0"/>
            <w:bCs/>
            <w:color w:val="000000"/>
            <w:spacing w:val="6"/>
            <w:w w:val="95"/>
            <w:sz w:val="24"/>
            <w:szCs w:val="24"/>
            <w:shd w:val="clear" w:color="auto" w:fill="auto"/>
            <w:lang w:eastAsia="zh-CN"/>
            <w:rPrChange w:id="1888"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致</w:t>
        </w:r>
      </w:ins>
      <w:ins w:id="1889" w:author="pc" w:date="2025-08-14T15:11:07Z">
        <w:r>
          <w:rPr>
            <w:rFonts w:hint="default" w:ascii="Times New Roman" w:hAnsi="Times New Roman" w:cs="Times New Roman"/>
            <w:b w:val="0"/>
            <w:bCs/>
            <w:color w:val="000000"/>
            <w:spacing w:val="6"/>
            <w:w w:val="95"/>
            <w:sz w:val="24"/>
            <w:szCs w:val="24"/>
            <w:shd w:val="clear" w:color="auto" w:fill="auto"/>
            <w:lang w:eastAsia="zh-CN"/>
            <w:rPrChange w:id="1890"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w:t>
        </w:r>
      </w:ins>
    </w:p>
    <w:p w14:paraId="7D7BC3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 w:val="0"/>
          <w:bCs/>
          <w:color w:val="000000"/>
          <w:spacing w:val="6"/>
          <w:w w:val="95"/>
          <w:sz w:val="24"/>
          <w:szCs w:val="24"/>
          <w:shd w:val="clear" w:color="auto" w:fill="auto"/>
          <w:lang w:eastAsia="zh-CN"/>
          <w:rPrChange w:id="1891"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pPr>
      <w:ins w:id="1892" w:author="pc" w:date="2025-07-11T16:36:32Z">
        <w:r>
          <w:rPr>
            <w:rFonts w:hint="default" w:ascii="Times New Roman" w:hAnsi="Times New Roman" w:cs="Times New Roman"/>
            <w:b w:val="0"/>
            <w:bCs/>
            <w:color w:val="000000"/>
            <w:spacing w:val="6"/>
            <w:w w:val="95"/>
            <w:sz w:val="24"/>
            <w:szCs w:val="24"/>
            <w:shd w:val="clear" w:color="auto" w:fill="auto"/>
            <w:lang w:val="en-US" w:eastAsia="zh-CN"/>
            <w:rPrChange w:id="1893" w:author="田东" w:date="2026-03-05T17:45:20Z">
              <w:rPr>
                <w:rFonts w:hint="eastAsia" w:ascii="CESI宋体-GB2312" w:hAnsi="CESI宋体-GB2312" w:cs="仿宋_GB2312"/>
                <w:b w:val="0"/>
                <w:bCs/>
                <w:color w:val="000000"/>
                <w:spacing w:val="6"/>
                <w:w w:val="95"/>
                <w:sz w:val="24"/>
                <w:szCs w:val="24"/>
                <w:shd w:val="clear" w:color="auto" w:fill="auto"/>
                <w:lang w:val="en-US" w:eastAsia="zh-CN"/>
              </w:rPr>
            </w:rPrChange>
          </w:rPr>
          <w:t>2.</w:t>
        </w:r>
      </w:ins>
      <w:del w:id="1894" w:author="pc" w:date="2025-07-11T16:36:33Z">
        <w:r>
          <w:rPr>
            <w:rFonts w:hint="default" w:ascii="Times New Roman" w:hAnsi="Times New Roman" w:cs="Times New Roman"/>
            <w:b w:val="0"/>
            <w:bCs/>
            <w:color w:val="000000"/>
            <w:spacing w:val="6"/>
            <w:w w:val="95"/>
            <w:sz w:val="24"/>
            <w:szCs w:val="24"/>
            <w:shd w:val="clear" w:color="auto" w:fill="auto"/>
            <w:lang w:eastAsia="zh-CN"/>
            <w:rPrChange w:id="1895"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delText>、</w:delText>
        </w:r>
      </w:del>
      <w:r>
        <w:rPr>
          <w:rFonts w:hint="default" w:ascii="Times New Roman" w:hAnsi="Times New Roman" w:cs="Times New Roman"/>
          <w:b w:val="0"/>
          <w:bCs/>
          <w:color w:val="000000"/>
          <w:spacing w:val="6"/>
          <w:w w:val="95"/>
          <w:sz w:val="24"/>
          <w:szCs w:val="24"/>
          <w:shd w:val="clear" w:color="auto" w:fill="auto"/>
          <w:lang w:eastAsia="zh-CN"/>
          <w:rPrChange w:id="1896"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建设工程项目明细表中单体建筑面积及相关信息：</w:t>
      </w:r>
      <w:ins w:id="1897" w:author="pc" w:date="2025-07-10T09:19:04Z">
        <w:r>
          <w:rPr>
            <w:rFonts w:hint="default" w:ascii="Times New Roman" w:hAnsi="Times New Roman" w:cs="Times New Roman"/>
            <w:b w:val="0"/>
            <w:bCs/>
            <w:color w:val="000000"/>
            <w:spacing w:val="6"/>
            <w:w w:val="95"/>
            <w:sz w:val="24"/>
            <w:szCs w:val="24"/>
            <w:shd w:val="clear" w:color="auto" w:fill="auto"/>
            <w:lang w:eastAsia="zh-CN"/>
            <w:rPrChange w:id="1898"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工程</w:t>
        </w:r>
      </w:ins>
      <w:ins w:id="1899" w:author="pc" w:date="2025-07-10T09:19:05Z">
        <w:r>
          <w:rPr>
            <w:rFonts w:hint="default" w:ascii="Times New Roman" w:hAnsi="Times New Roman" w:cs="Times New Roman"/>
            <w:b w:val="0"/>
            <w:bCs/>
            <w:color w:val="000000"/>
            <w:spacing w:val="6"/>
            <w:w w:val="95"/>
            <w:sz w:val="24"/>
            <w:szCs w:val="24"/>
            <w:shd w:val="clear" w:color="auto" w:fill="auto"/>
            <w:lang w:eastAsia="zh-CN"/>
            <w:rPrChange w:id="1900"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无</w:t>
        </w:r>
      </w:ins>
      <w:ins w:id="1901" w:author="pc" w:date="2025-07-10T09:19:07Z">
        <w:r>
          <w:rPr>
            <w:rFonts w:hint="default" w:ascii="Times New Roman" w:hAnsi="Times New Roman" w:cs="Times New Roman"/>
            <w:b w:val="0"/>
            <w:bCs/>
            <w:color w:val="000000"/>
            <w:spacing w:val="6"/>
            <w:w w:val="95"/>
            <w:sz w:val="24"/>
            <w:szCs w:val="24"/>
            <w:shd w:val="clear" w:color="auto" w:fill="auto"/>
            <w:lang w:eastAsia="zh-CN"/>
            <w:rPrChange w:id="1902"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双</w:t>
        </w:r>
      </w:ins>
      <w:ins w:id="1903" w:author="pc" w:date="2025-07-10T09:19:08Z">
        <w:r>
          <w:rPr>
            <w:rFonts w:hint="default" w:ascii="Times New Roman" w:hAnsi="Times New Roman" w:cs="Times New Roman"/>
            <w:b w:val="0"/>
            <w:bCs/>
            <w:color w:val="000000"/>
            <w:spacing w:val="6"/>
            <w:w w:val="95"/>
            <w:sz w:val="24"/>
            <w:szCs w:val="24"/>
            <w:shd w:val="clear" w:color="auto" w:fill="auto"/>
            <w:lang w:eastAsia="zh-CN"/>
            <w:rPrChange w:id="1904"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倍或</w:t>
        </w:r>
      </w:ins>
      <w:ins w:id="1905" w:author="pc" w:date="2025-07-10T09:19:09Z">
        <w:r>
          <w:rPr>
            <w:rFonts w:hint="default" w:ascii="Times New Roman" w:hAnsi="Times New Roman" w:cs="Times New Roman"/>
            <w:b w:val="0"/>
            <w:bCs/>
            <w:color w:val="000000"/>
            <w:spacing w:val="6"/>
            <w:w w:val="95"/>
            <w:sz w:val="24"/>
            <w:szCs w:val="24"/>
            <w:shd w:val="clear" w:color="auto" w:fill="auto"/>
            <w:lang w:eastAsia="zh-CN"/>
            <w:rPrChange w:id="1906"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多</w:t>
        </w:r>
      </w:ins>
      <w:ins w:id="1907" w:author="pc" w:date="2025-07-10T09:19:10Z">
        <w:r>
          <w:rPr>
            <w:rFonts w:hint="default" w:ascii="Times New Roman" w:hAnsi="Times New Roman" w:cs="Times New Roman"/>
            <w:b w:val="0"/>
            <w:bCs/>
            <w:color w:val="000000"/>
            <w:spacing w:val="6"/>
            <w:w w:val="95"/>
            <w:sz w:val="24"/>
            <w:szCs w:val="24"/>
            <w:shd w:val="clear" w:color="auto" w:fill="auto"/>
            <w:lang w:eastAsia="zh-CN"/>
            <w:rPrChange w:id="1908"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倍计</w:t>
        </w:r>
      </w:ins>
      <w:ins w:id="1909" w:author="pc" w:date="2025-07-10T09:19:11Z">
        <w:r>
          <w:rPr>
            <w:rFonts w:hint="default" w:ascii="Times New Roman" w:hAnsi="Times New Roman" w:cs="Times New Roman"/>
            <w:b w:val="0"/>
            <w:bCs/>
            <w:color w:val="000000"/>
            <w:spacing w:val="6"/>
            <w:w w:val="95"/>
            <w:sz w:val="24"/>
            <w:szCs w:val="24"/>
            <w:shd w:val="clear" w:color="auto" w:fill="auto"/>
            <w:lang w:eastAsia="zh-CN"/>
            <w:rPrChange w:id="1910"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容</w:t>
        </w:r>
      </w:ins>
      <w:ins w:id="1911" w:author="pc" w:date="2025-07-10T09:19:12Z">
        <w:r>
          <w:rPr>
            <w:rFonts w:hint="default" w:ascii="Times New Roman" w:hAnsi="Times New Roman" w:cs="Times New Roman"/>
            <w:b w:val="0"/>
            <w:bCs/>
            <w:color w:val="000000"/>
            <w:spacing w:val="6"/>
            <w:w w:val="95"/>
            <w:sz w:val="24"/>
            <w:szCs w:val="24"/>
            <w:shd w:val="clear" w:color="auto" w:fill="auto"/>
            <w:lang w:eastAsia="zh-CN"/>
            <w:rPrChange w:id="1912"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情况</w:t>
        </w:r>
      </w:ins>
      <w:ins w:id="1913" w:author="pc" w:date="2025-07-10T09:19:14Z">
        <w:r>
          <w:rPr>
            <w:rFonts w:hint="default" w:ascii="Times New Roman" w:hAnsi="Times New Roman" w:cs="Times New Roman"/>
            <w:b w:val="0"/>
            <w:bCs/>
            <w:color w:val="000000"/>
            <w:spacing w:val="6"/>
            <w:w w:val="95"/>
            <w:sz w:val="24"/>
            <w:szCs w:val="24"/>
            <w:shd w:val="clear" w:color="auto" w:fill="auto"/>
            <w:lang w:eastAsia="zh-CN"/>
            <w:rPrChange w:id="1914"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的</w:t>
        </w:r>
      </w:ins>
      <w:ins w:id="1915" w:author="pc" w:date="2025-07-10T09:19:12Z">
        <w:r>
          <w:rPr>
            <w:rFonts w:hint="default" w:ascii="Times New Roman" w:hAnsi="Times New Roman" w:cs="Times New Roman"/>
            <w:b w:val="0"/>
            <w:bCs/>
            <w:color w:val="000000"/>
            <w:spacing w:val="6"/>
            <w:w w:val="95"/>
            <w:sz w:val="24"/>
            <w:szCs w:val="24"/>
            <w:shd w:val="clear" w:color="auto" w:fill="auto"/>
            <w:lang w:eastAsia="zh-CN"/>
            <w:rPrChange w:id="1916"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w:t>
        </w:r>
      </w:ins>
      <w:r>
        <w:rPr>
          <w:rFonts w:hint="default" w:ascii="Times New Roman" w:hAnsi="Times New Roman" w:cs="Times New Roman"/>
          <w:b w:val="0"/>
          <w:bCs/>
          <w:color w:val="000000"/>
          <w:spacing w:val="6"/>
          <w:w w:val="95"/>
          <w:sz w:val="24"/>
          <w:szCs w:val="24"/>
          <w:shd w:val="clear" w:color="auto" w:fill="auto"/>
          <w:lang w:eastAsia="zh-CN"/>
          <w:rPrChange w:id="1917"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分别与建设工程规划许可证或乡村建设规划许可证</w:t>
      </w:r>
      <w:del w:id="1918" w:author="pc" w:date="2025-07-11T16:36:45Z">
        <w:r>
          <w:rPr>
            <w:rFonts w:hint="default" w:ascii="Times New Roman" w:hAnsi="Times New Roman" w:cs="Times New Roman"/>
            <w:b w:val="0"/>
            <w:bCs/>
            <w:color w:val="000000"/>
            <w:spacing w:val="6"/>
            <w:w w:val="95"/>
            <w:sz w:val="24"/>
            <w:szCs w:val="24"/>
            <w:shd w:val="clear" w:color="auto" w:fill="auto"/>
            <w:lang w:eastAsia="zh-CN"/>
            <w:rPrChange w:id="1919"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delText>建设单位</w:delText>
        </w:r>
      </w:del>
      <w:del w:id="1920" w:author="pc" w:date="2025-07-11T16:36:46Z">
        <w:r>
          <w:rPr>
            <w:rFonts w:hint="default" w:ascii="Times New Roman" w:hAnsi="Times New Roman" w:cs="Times New Roman"/>
            <w:b w:val="0"/>
            <w:bCs/>
            <w:color w:val="000000"/>
            <w:spacing w:val="6"/>
            <w:w w:val="95"/>
            <w:sz w:val="24"/>
            <w:szCs w:val="24"/>
            <w:shd w:val="clear" w:color="auto" w:fill="auto"/>
            <w:lang w:eastAsia="zh-CN"/>
            <w:rPrChange w:id="1921"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delText>、建设项目名</w:delText>
        </w:r>
      </w:del>
      <w:del w:id="1922" w:author="pc" w:date="2025-07-11T16:36:47Z">
        <w:r>
          <w:rPr>
            <w:rFonts w:hint="default" w:ascii="Times New Roman" w:hAnsi="Times New Roman" w:cs="Times New Roman"/>
            <w:b w:val="0"/>
            <w:bCs/>
            <w:color w:val="000000"/>
            <w:spacing w:val="6"/>
            <w:w w:val="95"/>
            <w:sz w:val="24"/>
            <w:szCs w:val="24"/>
            <w:shd w:val="clear" w:color="auto" w:fill="auto"/>
            <w:lang w:eastAsia="zh-CN"/>
            <w:rPrChange w:id="1923"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delText>称、建设位置</w:delText>
        </w:r>
      </w:del>
      <w:del w:id="1924" w:author="pc" w:date="2025-07-11T16:36:48Z">
        <w:r>
          <w:rPr>
            <w:rFonts w:hint="default" w:ascii="Times New Roman" w:hAnsi="Times New Roman" w:cs="Times New Roman"/>
            <w:b w:val="0"/>
            <w:bCs/>
            <w:color w:val="000000"/>
            <w:spacing w:val="6"/>
            <w:w w:val="95"/>
            <w:sz w:val="24"/>
            <w:szCs w:val="24"/>
            <w:shd w:val="clear" w:color="auto" w:fill="auto"/>
            <w:lang w:eastAsia="zh-CN"/>
            <w:rPrChange w:id="1925"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delText>、</w:delText>
        </w:r>
      </w:del>
      <w:r>
        <w:rPr>
          <w:rFonts w:hint="default" w:ascii="Times New Roman" w:hAnsi="Times New Roman" w:cs="Times New Roman"/>
          <w:b w:val="0"/>
          <w:bCs/>
          <w:color w:val="000000"/>
          <w:spacing w:val="6"/>
          <w:w w:val="95"/>
          <w:sz w:val="24"/>
          <w:szCs w:val="24"/>
          <w:shd w:val="clear" w:color="auto" w:fill="auto"/>
          <w:lang w:eastAsia="zh-CN"/>
          <w:rPrChange w:id="1926"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对应单体总面积及相关信息一致</w:t>
      </w:r>
      <w:del w:id="1927" w:author="pc" w:date="2025-07-10T09:19:20Z">
        <w:r>
          <w:rPr>
            <w:rFonts w:hint="default" w:ascii="Times New Roman" w:hAnsi="Times New Roman" w:cs="Times New Roman"/>
            <w:b w:val="0"/>
            <w:bCs/>
            <w:color w:val="000000"/>
            <w:spacing w:val="6"/>
            <w:w w:val="95"/>
            <w:sz w:val="24"/>
            <w:szCs w:val="24"/>
            <w:shd w:val="clear" w:color="auto" w:fill="auto"/>
            <w:lang w:eastAsia="zh-CN"/>
            <w:rPrChange w:id="1928"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delText>（</w:delText>
        </w:r>
      </w:del>
      <w:ins w:id="1929" w:author="pc" w:date="2025-07-10T09:19:21Z">
        <w:r>
          <w:rPr>
            <w:rFonts w:hint="default" w:ascii="Times New Roman" w:hAnsi="Times New Roman" w:cs="Times New Roman"/>
            <w:b w:val="0"/>
            <w:bCs/>
            <w:color w:val="000000"/>
            <w:spacing w:val="6"/>
            <w:w w:val="95"/>
            <w:sz w:val="24"/>
            <w:szCs w:val="24"/>
            <w:shd w:val="clear" w:color="auto" w:fill="auto"/>
            <w:lang w:eastAsia="zh-CN"/>
            <w:rPrChange w:id="1930"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w:t>
        </w:r>
      </w:ins>
      <w:del w:id="1931" w:author="pc" w:date="2025-07-10T09:19:22Z">
        <w:r>
          <w:rPr>
            <w:rFonts w:hint="default" w:ascii="Times New Roman" w:hAnsi="Times New Roman" w:cs="Times New Roman"/>
            <w:b w:val="0"/>
            <w:bCs/>
            <w:color w:val="000000"/>
            <w:spacing w:val="6"/>
            <w:w w:val="95"/>
            <w:sz w:val="24"/>
            <w:szCs w:val="24"/>
            <w:shd w:val="clear" w:color="auto" w:fill="auto"/>
            <w:lang w:eastAsia="zh-CN"/>
            <w:rPrChange w:id="1932"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delText>若</w:delText>
        </w:r>
      </w:del>
      <w:r>
        <w:rPr>
          <w:rFonts w:hint="default" w:ascii="Times New Roman" w:hAnsi="Times New Roman" w:cs="Times New Roman"/>
          <w:b w:val="0"/>
          <w:bCs/>
          <w:color w:val="000000"/>
          <w:spacing w:val="6"/>
          <w:w w:val="95"/>
          <w:sz w:val="24"/>
          <w:szCs w:val="24"/>
          <w:shd w:val="clear" w:color="auto" w:fill="auto"/>
          <w:lang w:eastAsia="zh-CN"/>
          <w:rPrChange w:id="1933"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工程存在双倍或多倍计容情况的，单体建筑面积与</w:t>
      </w:r>
      <w:del w:id="1934" w:author="pc" w:date="2025-07-10T09:19:27Z">
        <w:r>
          <w:rPr>
            <w:rFonts w:hint="default" w:ascii="Times New Roman" w:hAnsi="Times New Roman" w:cs="Times New Roman"/>
            <w:b w:val="0"/>
            <w:bCs/>
            <w:color w:val="000000"/>
            <w:spacing w:val="6"/>
            <w:w w:val="95"/>
            <w:sz w:val="24"/>
            <w:szCs w:val="24"/>
            <w:shd w:val="clear" w:color="auto" w:fill="auto"/>
            <w:lang w:eastAsia="zh-CN"/>
            <w:rPrChange w:id="1935"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delText>工规证</w:delText>
        </w:r>
      </w:del>
      <w:ins w:id="1936" w:author="pc" w:date="2025-07-10T09:19:29Z">
        <w:r>
          <w:rPr>
            <w:rFonts w:hint="default" w:ascii="Times New Roman" w:hAnsi="Times New Roman" w:cs="Times New Roman"/>
            <w:b w:val="0"/>
            <w:bCs/>
            <w:color w:val="000000"/>
            <w:spacing w:val="6"/>
            <w:w w:val="95"/>
            <w:sz w:val="24"/>
            <w:szCs w:val="24"/>
            <w:shd w:val="clear" w:color="auto" w:fill="auto"/>
            <w:lang w:eastAsia="zh-CN"/>
            <w:rPrChange w:id="1937"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施工</w:t>
        </w:r>
      </w:ins>
      <w:ins w:id="1938" w:author="pc" w:date="2025-07-10T09:19:30Z">
        <w:r>
          <w:rPr>
            <w:rFonts w:hint="default" w:ascii="Times New Roman" w:hAnsi="Times New Roman" w:cs="Times New Roman"/>
            <w:b w:val="0"/>
            <w:bCs/>
            <w:color w:val="000000"/>
            <w:spacing w:val="6"/>
            <w:w w:val="95"/>
            <w:sz w:val="24"/>
            <w:szCs w:val="24"/>
            <w:shd w:val="clear" w:color="auto" w:fill="auto"/>
            <w:lang w:eastAsia="zh-CN"/>
            <w:rPrChange w:id="1939"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图</w:t>
        </w:r>
      </w:ins>
      <w:ins w:id="1940" w:author="pc" w:date="2025-07-10T09:19:31Z">
        <w:r>
          <w:rPr>
            <w:rFonts w:hint="default" w:ascii="Times New Roman" w:hAnsi="Times New Roman" w:cs="Times New Roman"/>
            <w:b w:val="0"/>
            <w:bCs/>
            <w:color w:val="000000"/>
            <w:spacing w:val="6"/>
            <w:w w:val="95"/>
            <w:sz w:val="24"/>
            <w:szCs w:val="24"/>
            <w:shd w:val="clear" w:color="auto" w:fill="auto"/>
            <w:lang w:eastAsia="zh-CN"/>
            <w:rPrChange w:id="1941"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审查</w:t>
        </w:r>
      </w:ins>
      <w:r>
        <w:rPr>
          <w:rFonts w:hint="default" w:ascii="Times New Roman" w:hAnsi="Times New Roman" w:cs="Times New Roman"/>
          <w:b w:val="0"/>
          <w:bCs/>
          <w:color w:val="000000"/>
          <w:spacing w:val="6"/>
          <w:w w:val="95"/>
          <w:sz w:val="24"/>
          <w:szCs w:val="24"/>
          <w:shd w:val="clear" w:color="auto" w:fill="auto"/>
          <w:lang w:eastAsia="zh-CN"/>
          <w:rPrChange w:id="1942"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对应单体的</w:t>
      </w:r>
      <w:del w:id="1943" w:author="pc" w:date="2025-07-10T09:19:43Z">
        <w:r>
          <w:rPr>
            <w:rFonts w:hint="default" w:ascii="Times New Roman" w:hAnsi="Times New Roman" w:cs="Times New Roman"/>
            <w:b w:val="0"/>
            <w:bCs/>
            <w:color w:val="000000"/>
            <w:spacing w:val="6"/>
            <w:w w:val="95"/>
            <w:sz w:val="24"/>
            <w:szCs w:val="24"/>
            <w:shd w:val="clear" w:color="auto" w:fill="auto"/>
            <w:lang w:eastAsia="zh-CN"/>
            <w:rPrChange w:id="1944"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delText>“基底</w:delText>
        </w:r>
      </w:del>
      <w:ins w:id="1945" w:author="pc" w:date="2025-07-10T09:19:47Z">
        <w:r>
          <w:rPr>
            <w:rFonts w:hint="default" w:ascii="Times New Roman" w:hAnsi="Times New Roman" w:cs="Times New Roman"/>
            <w:b w:val="0"/>
            <w:bCs/>
            <w:color w:val="000000"/>
            <w:spacing w:val="6"/>
            <w:w w:val="95"/>
            <w:sz w:val="24"/>
            <w:szCs w:val="24"/>
            <w:shd w:val="clear" w:color="auto" w:fill="auto"/>
            <w:lang w:eastAsia="zh-CN"/>
            <w:rPrChange w:id="1946"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建筑</w:t>
        </w:r>
      </w:ins>
      <w:r>
        <w:rPr>
          <w:rFonts w:hint="default" w:ascii="Times New Roman" w:hAnsi="Times New Roman" w:cs="Times New Roman"/>
          <w:b w:val="0"/>
          <w:bCs/>
          <w:color w:val="000000"/>
          <w:spacing w:val="6"/>
          <w:w w:val="95"/>
          <w:sz w:val="24"/>
          <w:szCs w:val="24"/>
          <w:shd w:val="clear" w:color="auto" w:fill="auto"/>
          <w:lang w:eastAsia="zh-CN"/>
          <w:rPrChange w:id="1947"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面积</w:t>
      </w:r>
      <w:del w:id="1948" w:author="pc" w:date="2025-07-10T09:19:47Z">
        <w:r>
          <w:rPr>
            <w:rFonts w:hint="default" w:ascii="Times New Roman" w:hAnsi="Times New Roman" w:cs="Times New Roman"/>
            <w:b w:val="0"/>
            <w:bCs/>
            <w:color w:val="000000"/>
            <w:spacing w:val="6"/>
            <w:w w:val="95"/>
            <w:sz w:val="24"/>
            <w:szCs w:val="24"/>
            <w:shd w:val="clear" w:color="auto" w:fill="auto"/>
            <w:lang w:eastAsia="zh-CN"/>
            <w:rPrChange w:id="1949"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delText>”</w:delText>
        </w:r>
      </w:del>
      <w:r>
        <w:rPr>
          <w:rFonts w:hint="default" w:ascii="Times New Roman" w:hAnsi="Times New Roman" w:cs="Times New Roman"/>
          <w:b w:val="0"/>
          <w:bCs/>
          <w:color w:val="000000"/>
          <w:spacing w:val="6"/>
          <w:w w:val="95"/>
          <w:sz w:val="24"/>
          <w:szCs w:val="24"/>
          <w:shd w:val="clear" w:color="auto" w:fill="auto"/>
          <w:lang w:eastAsia="zh-CN"/>
          <w:rPrChange w:id="1950"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一致</w:t>
      </w:r>
      <w:ins w:id="1951" w:author="pc" w:date="2025-07-11T16:37:32Z">
        <w:r>
          <w:rPr>
            <w:rFonts w:hint="default" w:ascii="Times New Roman" w:hAnsi="Times New Roman" w:cs="Times New Roman"/>
            <w:b w:val="0"/>
            <w:bCs/>
            <w:color w:val="000000"/>
            <w:spacing w:val="6"/>
            <w:w w:val="95"/>
            <w:sz w:val="24"/>
            <w:szCs w:val="24"/>
            <w:shd w:val="clear" w:color="auto" w:fill="auto"/>
            <w:lang w:eastAsia="zh-CN"/>
            <w:rPrChange w:id="1952"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w:t>
        </w:r>
      </w:ins>
      <w:ins w:id="1953" w:author="pc" w:date="2025-07-11T16:37:35Z">
        <w:r>
          <w:rPr>
            <w:rFonts w:hint="default" w:ascii="Times New Roman" w:hAnsi="Times New Roman" w:cs="Times New Roman"/>
            <w:b w:val="0"/>
            <w:bCs/>
            <w:color w:val="000000"/>
            <w:spacing w:val="6"/>
            <w:w w:val="95"/>
            <w:sz w:val="24"/>
            <w:szCs w:val="24"/>
            <w:shd w:val="clear" w:color="auto" w:fill="auto"/>
            <w:lang w:eastAsia="zh-CN"/>
            <w:rPrChange w:id="1954"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单体</w:t>
        </w:r>
      </w:ins>
      <w:ins w:id="1955" w:author="pc" w:date="2025-07-11T16:37:36Z">
        <w:r>
          <w:rPr>
            <w:rFonts w:hint="default" w:ascii="Times New Roman" w:hAnsi="Times New Roman" w:cs="Times New Roman"/>
            <w:b w:val="0"/>
            <w:bCs/>
            <w:color w:val="000000"/>
            <w:spacing w:val="6"/>
            <w:w w:val="95"/>
            <w:sz w:val="24"/>
            <w:szCs w:val="24"/>
            <w:shd w:val="clear" w:color="auto" w:fill="auto"/>
            <w:lang w:eastAsia="zh-CN"/>
            <w:rPrChange w:id="1956"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其余</w:t>
        </w:r>
      </w:ins>
      <w:ins w:id="1957" w:author="pc" w:date="2025-07-11T16:37:37Z">
        <w:r>
          <w:rPr>
            <w:rFonts w:hint="default" w:ascii="Times New Roman" w:hAnsi="Times New Roman" w:cs="Times New Roman"/>
            <w:b w:val="0"/>
            <w:bCs/>
            <w:color w:val="000000"/>
            <w:spacing w:val="6"/>
            <w:w w:val="95"/>
            <w:sz w:val="24"/>
            <w:szCs w:val="24"/>
            <w:shd w:val="clear" w:color="auto" w:fill="auto"/>
            <w:lang w:eastAsia="zh-CN"/>
            <w:rPrChange w:id="1958"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信息与</w:t>
        </w:r>
      </w:ins>
      <w:ins w:id="1959" w:author="pc" w:date="2025-07-11T16:37:50Z">
        <w:r>
          <w:rPr>
            <w:rFonts w:hint="default" w:ascii="Times New Roman" w:hAnsi="Times New Roman" w:cs="Times New Roman"/>
            <w:b w:val="0"/>
            <w:bCs/>
            <w:color w:val="000000"/>
            <w:spacing w:val="6"/>
            <w:w w:val="95"/>
            <w:sz w:val="24"/>
            <w:szCs w:val="24"/>
            <w:shd w:val="clear" w:color="auto" w:fill="auto"/>
            <w:lang w:eastAsia="zh-CN"/>
            <w:rPrChange w:id="1960"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建设工程规划许可证或乡村建设规划许可证对应单体</w:t>
        </w:r>
      </w:ins>
      <w:ins w:id="1961" w:author="pc" w:date="2025-07-11T16:37:55Z">
        <w:r>
          <w:rPr>
            <w:rFonts w:hint="default" w:ascii="Times New Roman" w:hAnsi="Times New Roman" w:cs="Times New Roman"/>
            <w:b w:val="0"/>
            <w:bCs/>
            <w:color w:val="000000"/>
            <w:spacing w:val="6"/>
            <w:w w:val="95"/>
            <w:sz w:val="24"/>
            <w:szCs w:val="24"/>
            <w:shd w:val="clear" w:color="auto" w:fill="auto"/>
            <w:lang w:eastAsia="zh-CN"/>
            <w:rPrChange w:id="1962"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相关</w:t>
        </w:r>
      </w:ins>
      <w:ins w:id="1963" w:author="pc" w:date="2025-07-11T16:37:57Z">
        <w:r>
          <w:rPr>
            <w:rFonts w:hint="default" w:ascii="Times New Roman" w:hAnsi="Times New Roman" w:cs="Times New Roman"/>
            <w:b w:val="0"/>
            <w:bCs/>
            <w:color w:val="000000"/>
            <w:spacing w:val="6"/>
            <w:w w:val="95"/>
            <w:sz w:val="24"/>
            <w:szCs w:val="24"/>
            <w:shd w:val="clear" w:color="auto" w:fill="auto"/>
            <w:lang w:eastAsia="zh-CN"/>
            <w:rPrChange w:id="1964"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信息一</w:t>
        </w:r>
      </w:ins>
      <w:ins w:id="1965" w:author="pc" w:date="2025-07-11T16:37:58Z">
        <w:r>
          <w:rPr>
            <w:rFonts w:hint="default" w:ascii="Times New Roman" w:hAnsi="Times New Roman" w:cs="Times New Roman"/>
            <w:b w:val="0"/>
            <w:bCs/>
            <w:color w:val="000000"/>
            <w:spacing w:val="6"/>
            <w:w w:val="95"/>
            <w:sz w:val="24"/>
            <w:szCs w:val="24"/>
            <w:shd w:val="clear" w:color="auto" w:fill="auto"/>
            <w:lang w:eastAsia="zh-CN"/>
            <w:rPrChange w:id="1966"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致</w:t>
        </w:r>
      </w:ins>
      <w:del w:id="1967" w:author="pc" w:date="2025-07-10T09:19:48Z">
        <w:r>
          <w:rPr>
            <w:rFonts w:hint="default" w:ascii="Times New Roman" w:hAnsi="Times New Roman" w:cs="Times New Roman"/>
            <w:b w:val="0"/>
            <w:bCs/>
            <w:color w:val="000000"/>
            <w:spacing w:val="6"/>
            <w:w w:val="95"/>
            <w:sz w:val="24"/>
            <w:szCs w:val="24"/>
            <w:shd w:val="clear" w:color="auto" w:fill="auto"/>
            <w:lang w:eastAsia="zh-CN"/>
            <w:rPrChange w:id="1968"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delText>）</w:delText>
        </w:r>
      </w:del>
      <w:r>
        <w:rPr>
          <w:rFonts w:hint="default" w:ascii="Times New Roman" w:hAnsi="Times New Roman" w:cs="Times New Roman"/>
          <w:b w:val="0"/>
          <w:bCs/>
          <w:color w:val="000000"/>
          <w:spacing w:val="6"/>
          <w:w w:val="95"/>
          <w:sz w:val="24"/>
          <w:szCs w:val="24"/>
          <w:shd w:val="clear" w:color="auto" w:fill="auto"/>
          <w:lang w:eastAsia="zh-CN"/>
          <w:rPrChange w:id="1969"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w:t>
      </w:r>
    </w:p>
    <w:p w14:paraId="3E8FA3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default" w:ascii="Times New Roman" w:hAnsi="Times New Roman" w:cs="Times New Roman"/>
          <w:b w:val="0"/>
          <w:bCs/>
          <w:color w:val="000000"/>
          <w:spacing w:val="6"/>
          <w:w w:val="95"/>
          <w:sz w:val="24"/>
          <w:szCs w:val="24"/>
          <w:shd w:val="clear" w:color="auto" w:fill="auto"/>
          <w:lang w:val="en-US" w:eastAsia="zh-CN"/>
          <w:rPrChange w:id="1970" w:author="田东" w:date="2026-03-05T17:45:20Z">
            <w:rPr>
              <w:rFonts w:hint="default" w:ascii="CESI宋体-GB2312" w:hAnsi="CESI宋体-GB2312" w:cs="仿宋_GB2312"/>
              <w:b w:val="0"/>
              <w:bCs/>
              <w:color w:val="000000"/>
              <w:spacing w:val="6"/>
              <w:w w:val="95"/>
              <w:sz w:val="24"/>
              <w:szCs w:val="24"/>
              <w:shd w:val="clear" w:color="auto" w:fill="auto"/>
              <w:lang w:val="en-US" w:eastAsia="zh-CN"/>
            </w:rPr>
          </w:rPrChange>
        </w:rPr>
      </w:pPr>
      <w:del w:id="1971" w:author="pc" w:date="2025-07-11T16:38:20Z">
        <w:r>
          <w:rPr>
            <w:rFonts w:hint="default" w:ascii="Times New Roman" w:hAnsi="Times New Roman" w:cs="Times New Roman"/>
            <w:b w:val="0"/>
            <w:bCs/>
            <w:color w:val="000000"/>
            <w:spacing w:val="6"/>
            <w:w w:val="95"/>
            <w:sz w:val="24"/>
            <w:szCs w:val="24"/>
            <w:shd w:val="clear" w:color="auto" w:fill="auto"/>
            <w:lang w:val="en-US" w:eastAsia="zh-CN"/>
            <w:rPrChange w:id="1972" w:author="田东" w:date="2026-03-05T17:45:20Z">
              <w:rPr>
                <w:rFonts w:hint="eastAsia" w:ascii="CESI宋体-GB2312" w:hAnsi="CESI宋体-GB2312" w:cs="仿宋_GB2312"/>
                <w:b w:val="0"/>
                <w:bCs/>
                <w:color w:val="000000"/>
                <w:spacing w:val="6"/>
                <w:w w:val="95"/>
                <w:sz w:val="24"/>
                <w:szCs w:val="24"/>
                <w:shd w:val="clear" w:color="auto" w:fill="auto"/>
                <w:lang w:val="en-US" w:eastAsia="zh-CN"/>
              </w:rPr>
            </w:rPrChange>
          </w:rPr>
          <w:delText>2</w:delText>
        </w:r>
      </w:del>
      <w:ins w:id="1973" w:author="pc" w:date="2025-07-11T16:38:20Z">
        <w:r>
          <w:rPr>
            <w:rFonts w:hint="default" w:ascii="Times New Roman" w:hAnsi="Times New Roman" w:cs="Times New Roman"/>
            <w:b w:val="0"/>
            <w:bCs/>
            <w:color w:val="000000"/>
            <w:spacing w:val="6"/>
            <w:w w:val="95"/>
            <w:sz w:val="24"/>
            <w:szCs w:val="24"/>
            <w:shd w:val="clear" w:color="auto" w:fill="auto"/>
            <w:lang w:val="en-US" w:eastAsia="zh-CN"/>
            <w:rPrChange w:id="1974" w:author="田东" w:date="2026-03-05T17:45:20Z">
              <w:rPr>
                <w:rFonts w:hint="eastAsia" w:ascii="CESI宋体-GB2312" w:hAnsi="CESI宋体-GB2312" w:cs="仿宋_GB2312"/>
                <w:b w:val="0"/>
                <w:bCs/>
                <w:color w:val="000000"/>
                <w:spacing w:val="6"/>
                <w:w w:val="95"/>
                <w:sz w:val="24"/>
                <w:szCs w:val="24"/>
                <w:shd w:val="clear" w:color="auto" w:fill="auto"/>
                <w:lang w:val="en-US" w:eastAsia="zh-CN"/>
              </w:rPr>
            </w:rPrChange>
          </w:rPr>
          <w:t>3</w:t>
        </w:r>
      </w:ins>
      <w:r>
        <w:rPr>
          <w:rFonts w:hint="default" w:ascii="Times New Roman" w:hAnsi="Times New Roman" w:cs="Times New Roman"/>
          <w:b w:val="0"/>
          <w:bCs/>
          <w:color w:val="000000"/>
          <w:spacing w:val="6"/>
          <w:w w:val="95"/>
          <w:sz w:val="24"/>
          <w:szCs w:val="24"/>
          <w:shd w:val="clear" w:color="auto" w:fill="auto"/>
          <w:lang w:val="en-US" w:eastAsia="zh-CN"/>
          <w:rPrChange w:id="1975" w:author="田东" w:date="2026-03-05T17:45:20Z">
            <w:rPr>
              <w:rFonts w:hint="eastAsia" w:ascii="CESI宋体-GB2312" w:hAnsi="CESI宋体-GB2312" w:cs="仿宋_GB2312"/>
              <w:b w:val="0"/>
              <w:bCs/>
              <w:color w:val="000000"/>
              <w:spacing w:val="6"/>
              <w:w w:val="95"/>
              <w:sz w:val="24"/>
              <w:szCs w:val="24"/>
              <w:shd w:val="clear" w:color="auto" w:fill="auto"/>
              <w:lang w:val="en-US" w:eastAsia="zh-CN"/>
            </w:rPr>
          </w:rPrChange>
        </w:rPr>
        <w:t>.</w:t>
      </w:r>
      <w:r>
        <w:rPr>
          <w:rFonts w:hint="default" w:ascii="Times New Roman" w:hAnsi="Times New Roman" w:cs="Times New Roman"/>
          <w:b w:val="0"/>
          <w:bCs/>
          <w:color w:val="000000"/>
          <w:spacing w:val="6"/>
          <w:w w:val="95"/>
          <w:sz w:val="24"/>
          <w:szCs w:val="24"/>
          <w:shd w:val="clear" w:color="auto" w:fill="auto"/>
          <w:lang w:eastAsia="zh-CN"/>
          <w:rPrChange w:id="1976"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合同价格：</w:t>
      </w:r>
      <w:bookmarkStart w:id="13" w:name="OLE_LINK3"/>
      <w:r>
        <w:rPr>
          <w:rFonts w:hint="default" w:ascii="Times New Roman" w:hAnsi="Times New Roman" w:cs="Times New Roman"/>
          <w:b w:val="0"/>
          <w:bCs/>
          <w:color w:val="000000"/>
          <w:spacing w:val="6"/>
          <w:w w:val="95"/>
          <w:sz w:val="24"/>
          <w:szCs w:val="24"/>
          <w:shd w:val="clear" w:color="auto" w:fill="auto"/>
          <w:lang w:eastAsia="zh-CN"/>
          <w:rPrChange w:id="1977"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若申报施工许可的范围与中标通知书或直接发包备案范围一致，</w:t>
      </w:r>
      <w:bookmarkEnd w:id="13"/>
      <w:r>
        <w:rPr>
          <w:rFonts w:hint="default" w:ascii="Times New Roman" w:hAnsi="Times New Roman" w:cs="Times New Roman"/>
          <w:b w:val="0"/>
          <w:bCs/>
          <w:color w:val="000000"/>
          <w:spacing w:val="6"/>
          <w:w w:val="95"/>
          <w:sz w:val="24"/>
          <w:szCs w:val="24"/>
          <w:shd w:val="clear" w:color="auto" w:fill="auto"/>
          <w:lang w:eastAsia="zh-CN"/>
          <w:rPrChange w:id="1978" w:author="田东" w:date="2026-03-05T17:45:20Z">
            <w:rPr>
              <w:rFonts w:hint="eastAsia" w:ascii="CESI宋体-GB2312" w:hAnsi="CESI宋体-GB2312" w:cs="仿宋_GB2312"/>
              <w:b w:val="0"/>
              <w:bCs/>
              <w:color w:val="000000"/>
              <w:spacing w:val="6"/>
              <w:w w:val="95"/>
              <w:sz w:val="24"/>
              <w:szCs w:val="24"/>
              <w:shd w:val="clear" w:color="auto" w:fill="auto"/>
              <w:lang w:eastAsia="zh-CN"/>
            </w:rPr>
          </w:rPrChange>
        </w:rPr>
        <w:t>合同价格与中标或发包施工价格一致；若申报施工许可的范围小于中标通知书或直接发包备案范围，以企业提供的建设单位与施工单位拆分的施工合同价格为准。</w:t>
      </w:r>
    </w:p>
    <w:p w14:paraId="07BFC5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default" w:ascii="Times New Roman" w:hAnsi="Times New Roman" w:eastAsia="仿宋_GB2312" w:cs="Times New Roman"/>
          <w:b w:val="0"/>
          <w:bCs/>
          <w:i w:val="0"/>
          <w:iCs w:val="0"/>
          <w:caps w:val="0"/>
          <w:color w:val="000000"/>
          <w:spacing w:val="6"/>
          <w:w w:val="95"/>
          <w:sz w:val="24"/>
          <w:szCs w:val="24"/>
          <w:shd w:val="clear" w:color="auto" w:fill="auto"/>
          <w:lang w:val="en-US" w:eastAsia="zh-CN"/>
          <w:rPrChange w:id="1979" w:author="田东" w:date="2026-03-05T17:45:20Z">
            <w:rPr>
              <w:rFonts w:hint="default" w:ascii="CESI宋体-GB2312" w:hAnsi="CESI宋体-GB2312" w:eastAsia="仿宋_GB2312" w:cs="仿宋_GB2312"/>
              <w:b w:val="0"/>
              <w:bCs/>
              <w:i w:val="0"/>
              <w:iCs w:val="0"/>
              <w:caps w:val="0"/>
              <w:color w:val="000000"/>
              <w:spacing w:val="6"/>
              <w:w w:val="95"/>
              <w:sz w:val="24"/>
              <w:szCs w:val="24"/>
              <w:shd w:val="clear" w:color="auto" w:fill="auto"/>
              <w:lang w:val="en-US" w:eastAsia="zh-CN"/>
            </w:rPr>
          </w:rPrChange>
        </w:rPr>
      </w:pPr>
      <w:del w:id="1980" w:author="pc" w:date="2025-07-11T16:38:22Z">
        <w:r>
          <w:rPr>
            <w:rFonts w:hint="default" w:ascii="Times New Roman" w:hAnsi="Times New Roman" w:cs="Times New Roman"/>
            <w:b w:val="0"/>
            <w:bCs/>
            <w:color w:val="000000"/>
            <w:spacing w:val="6"/>
            <w:w w:val="95"/>
            <w:sz w:val="24"/>
            <w:szCs w:val="24"/>
            <w:shd w:val="clear" w:color="auto" w:fill="auto"/>
            <w:lang w:val="en-US" w:eastAsia="zh-CN"/>
            <w:rPrChange w:id="1981" w:author="田东" w:date="2026-03-05T17:45:20Z">
              <w:rPr>
                <w:rFonts w:hint="eastAsia" w:ascii="CESI宋体-GB2312" w:hAnsi="CESI宋体-GB2312" w:cs="仿宋_GB2312"/>
                <w:b w:val="0"/>
                <w:bCs/>
                <w:color w:val="000000"/>
                <w:spacing w:val="6"/>
                <w:w w:val="95"/>
                <w:sz w:val="24"/>
                <w:szCs w:val="24"/>
                <w:shd w:val="clear" w:color="auto" w:fill="auto"/>
                <w:lang w:val="en-US" w:eastAsia="zh-CN"/>
              </w:rPr>
            </w:rPrChange>
          </w:rPr>
          <w:delText>3</w:delText>
        </w:r>
      </w:del>
      <w:ins w:id="1982" w:author="pc" w:date="2025-07-11T16:38:22Z">
        <w:r>
          <w:rPr>
            <w:rFonts w:hint="default" w:ascii="Times New Roman" w:hAnsi="Times New Roman" w:cs="Times New Roman"/>
            <w:b w:val="0"/>
            <w:bCs/>
            <w:color w:val="000000"/>
            <w:spacing w:val="6"/>
            <w:w w:val="95"/>
            <w:sz w:val="24"/>
            <w:szCs w:val="24"/>
            <w:shd w:val="clear" w:color="auto" w:fill="auto"/>
            <w:lang w:val="en-US" w:eastAsia="zh-CN"/>
            <w:rPrChange w:id="1983" w:author="田东" w:date="2026-03-05T17:45:20Z">
              <w:rPr>
                <w:rFonts w:hint="eastAsia" w:ascii="CESI宋体-GB2312" w:hAnsi="CESI宋体-GB2312" w:cs="仿宋_GB2312"/>
                <w:b w:val="0"/>
                <w:bCs/>
                <w:color w:val="000000"/>
                <w:spacing w:val="6"/>
                <w:w w:val="95"/>
                <w:sz w:val="24"/>
                <w:szCs w:val="24"/>
                <w:shd w:val="clear" w:color="auto" w:fill="auto"/>
                <w:lang w:val="en-US" w:eastAsia="zh-CN"/>
              </w:rPr>
            </w:rPrChange>
          </w:rPr>
          <w:t>4</w:t>
        </w:r>
      </w:ins>
      <w:r>
        <w:rPr>
          <w:rFonts w:hint="default" w:ascii="Times New Roman" w:hAnsi="Times New Roman" w:cs="Times New Roman"/>
          <w:b w:val="0"/>
          <w:bCs/>
          <w:color w:val="000000"/>
          <w:spacing w:val="6"/>
          <w:w w:val="95"/>
          <w:sz w:val="24"/>
          <w:szCs w:val="24"/>
          <w:shd w:val="clear" w:color="auto" w:fill="auto"/>
          <w:lang w:val="en-US" w:eastAsia="zh-CN"/>
          <w:rPrChange w:id="1984" w:author="田东" w:date="2026-03-05T17:45:20Z">
            <w:rPr>
              <w:rFonts w:hint="eastAsia" w:ascii="CESI宋体-GB2312" w:hAnsi="CESI宋体-GB2312" w:cs="仿宋_GB2312"/>
              <w:b w:val="0"/>
              <w:bCs/>
              <w:color w:val="000000"/>
              <w:spacing w:val="6"/>
              <w:w w:val="95"/>
              <w:sz w:val="24"/>
              <w:szCs w:val="24"/>
              <w:shd w:val="clear" w:color="auto" w:fill="auto"/>
              <w:lang w:val="en-US" w:eastAsia="zh-CN"/>
            </w:rPr>
          </w:rPrChange>
        </w:rPr>
        <w:t>.</w:t>
      </w:r>
      <w:r>
        <w:rPr>
          <w:rFonts w:hint="default" w:ascii="Times New Roman" w:hAnsi="Times New Roman" w:cs="Times New Roman"/>
          <w:b w:val="0"/>
          <w:bCs/>
          <w:i w:val="0"/>
          <w:iCs w:val="0"/>
          <w:caps w:val="0"/>
          <w:color w:val="000000"/>
          <w:spacing w:val="6"/>
          <w:w w:val="95"/>
          <w:sz w:val="24"/>
          <w:szCs w:val="24"/>
          <w:shd w:val="clear" w:color="auto" w:fill="auto"/>
          <w:lang w:eastAsia="zh-CN"/>
          <w:rPrChange w:id="1985" w:author="田东" w:date="2026-03-05T17:45:20Z">
            <w:rPr>
              <w:rFonts w:hint="eastAsia" w:ascii="CESI宋体-GB2312" w:hAnsi="CESI宋体-GB2312" w:cs="仿宋_GB2312"/>
              <w:b w:val="0"/>
              <w:bCs/>
              <w:i w:val="0"/>
              <w:iCs w:val="0"/>
              <w:caps w:val="0"/>
              <w:color w:val="000000"/>
              <w:spacing w:val="6"/>
              <w:w w:val="95"/>
              <w:sz w:val="24"/>
              <w:szCs w:val="24"/>
              <w:shd w:val="clear" w:color="auto" w:fill="auto"/>
              <w:lang w:eastAsia="zh-CN"/>
            </w:rPr>
          </w:rPrChange>
        </w:rPr>
        <w:t>五方责任主体及项目负责人：与施工中标通知书或直接发包备案表一致，同时在贵州省建筑业监管和公共服务系统校验通过。</w:t>
      </w:r>
    </w:p>
    <w:p w14:paraId="1E2B37F0">
      <w:pPr>
        <w:rPr>
          <w:rFonts w:hint="default"/>
          <w:b/>
          <w:bCs/>
          <w:lang w:val="en-US" w:eastAsia="zh-CN"/>
          <w:rPrChange w:id="1986" w:author="田东" w:date="2026-03-05T17:45:20Z">
            <w:rPr>
              <w:rFonts w:hint="eastAsia"/>
              <w:b/>
              <w:bCs/>
              <w:lang w:val="en-US" w:eastAsia="zh-CN"/>
            </w:rPr>
          </w:rPrChange>
        </w:rPr>
      </w:pPr>
      <w:r>
        <w:rPr>
          <w:rFonts w:hint="default"/>
          <w:b/>
          <w:bCs/>
          <w:lang w:val="en-US" w:eastAsia="zh-CN"/>
          <w:rPrChange w:id="1987" w:author="田东" w:date="2026-03-05T17:45:20Z">
            <w:rPr>
              <w:rFonts w:hint="eastAsia"/>
              <w:b/>
              <w:bCs/>
              <w:lang w:val="en-US" w:eastAsia="zh-CN"/>
            </w:rPr>
          </w:rPrChange>
        </w:rPr>
        <w:br w:type="page"/>
      </w:r>
    </w:p>
    <w:p w14:paraId="7BC3E4B0">
      <w:pPr>
        <w:jc w:val="center"/>
        <w:rPr>
          <w:rFonts w:hint="default"/>
          <w:b/>
          <w:bCs/>
          <w:lang w:val="en-US" w:eastAsia="zh-CN"/>
          <w:rPrChange w:id="1988" w:author="田东" w:date="2026-03-05T17:45:20Z">
            <w:rPr>
              <w:rFonts w:hint="eastAsia"/>
              <w:b/>
              <w:bCs/>
              <w:lang w:val="en-US" w:eastAsia="zh-CN"/>
            </w:rPr>
          </w:rPrChange>
        </w:rPr>
      </w:pPr>
    </w:p>
    <w:p w14:paraId="3B0F6EA5">
      <w:pPr>
        <w:jc w:val="center"/>
        <w:rPr>
          <w:rFonts w:hint="default"/>
          <w:lang w:val="en-US" w:eastAsia="zh-CN"/>
          <w:rPrChange w:id="1989" w:author="田东" w:date="2026-03-05T17:45:20Z">
            <w:rPr>
              <w:rFonts w:hint="eastAsia"/>
              <w:lang w:val="en-US" w:eastAsia="zh-CN"/>
            </w:rPr>
          </w:rPrChange>
        </w:rPr>
      </w:pPr>
      <w:r>
        <w:rPr>
          <w:rFonts w:hint="default"/>
          <w:b/>
          <w:bCs/>
          <w:lang w:val="en-US" w:eastAsia="zh-CN"/>
          <w:rPrChange w:id="1990" w:author="田东" w:date="2026-03-05T17:45:20Z">
            <w:rPr>
              <w:rFonts w:hint="eastAsia"/>
              <w:b/>
              <w:bCs/>
              <w:lang w:val="en-US" w:eastAsia="zh-CN"/>
            </w:rPr>
          </w:rPrChange>
        </w:rPr>
        <w:t>施工许可证新办材料清单</w:t>
      </w:r>
    </w:p>
    <w:p w14:paraId="62EDC98E">
      <w:pPr>
        <w:rPr>
          <w:rFonts w:hint="default"/>
          <w:lang w:val="en-US" w:eastAsia="zh-CN"/>
        </w:rPr>
      </w:pPr>
    </w:p>
    <w:p w14:paraId="01652844">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
      </w:pPr>
      <w:r>
        <w:rPr>
          <w:rFonts w:hint="default"/>
          <w:lang w:val="en-US" w:eastAsia="zh-CN"/>
        </w:rPr>
        <w:t>1.在线填报的申请表加盖建设单位及法定代表人印鉴；</w:t>
      </w:r>
    </w:p>
    <w:p w14:paraId="45848575">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
      </w:pPr>
      <w:r>
        <w:rPr>
          <w:rFonts w:hint="default"/>
          <w:lang w:val="en-US" w:eastAsia="zh-CN"/>
        </w:rPr>
        <w:t>2.授权委托书、建设单位营业执照、被委托人身份证；</w:t>
      </w:r>
    </w:p>
    <w:p w14:paraId="5D389FD3">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
      </w:pPr>
      <w:r>
        <w:rPr>
          <w:rFonts w:hint="default"/>
          <w:lang w:val="en-US" w:eastAsia="zh-CN"/>
        </w:rPr>
        <w:t>3.建筑工程用地批准手续（建设单位持有土地使用权证、不动产权证、建设用地批准书和建设用地规划许可证（建设用地批准书与建设用地规划许可证合并的，提供建设用地规划许可证即可）、国有土地有偿使用合同或国有土地划拨决定书之一的，均可认定为用地批准手续）；（系统推送）</w:t>
      </w:r>
    </w:p>
    <w:p w14:paraId="093A0315">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
      </w:pPr>
      <w:r>
        <w:rPr>
          <w:rFonts w:hint="default"/>
          <w:lang w:val="en-US" w:eastAsia="zh-CN"/>
        </w:rPr>
        <w:t>4.建设工程规划许可证</w:t>
      </w:r>
      <w:r>
        <w:rPr>
          <w:rFonts w:hint="default"/>
          <w:lang w:val="en-US" w:eastAsia="zh-CN"/>
          <w:rPrChange w:id="1991" w:author="田东" w:date="2026-03-05T17:45:20Z">
            <w:rPr>
              <w:rFonts w:hint="eastAsia"/>
              <w:lang w:val="en-US" w:eastAsia="zh-CN"/>
            </w:rPr>
          </w:rPrChange>
        </w:rPr>
        <w:t>或乡村规划许可证</w:t>
      </w:r>
      <w:r>
        <w:rPr>
          <w:rFonts w:hint="default"/>
          <w:lang w:val="en-US" w:eastAsia="zh-CN"/>
        </w:rPr>
        <w:t>；（系统推送）</w:t>
      </w:r>
    </w:p>
    <w:p w14:paraId="37467114">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
      </w:pPr>
      <w:commentRangeStart w:id="0"/>
      <w:r>
        <w:rPr>
          <w:rFonts w:hint="default"/>
          <w:color w:val="auto"/>
          <w:lang w:val="en-US" w:eastAsia="zh-CN"/>
          <w:rPrChange w:id="1992" w:author="田东" w:date="2026-03-05T17:45:20Z">
            <w:rPr>
              <w:rFonts w:hint="default"/>
              <w:color w:val="FF0000"/>
              <w:lang w:val="en-US" w:eastAsia="zh-CN"/>
            </w:rPr>
          </w:rPrChange>
        </w:rPr>
        <w:t>5.建筑施工中标通知书</w:t>
      </w:r>
      <w:r>
        <w:rPr>
          <w:rFonts w:hint="default"/>
          <w:color w:val="auto"/>
          <w:lang w:val="en-US" w:eastAsia="zh-CN"/>
          <w:rPrChange w:id="1993" w:author="田东" w:date="2026-03-05T17:45:20Z">
            <w:rPr>
              <w:rFonts w:hint="eastAsia"/>
              <w:color w:val="FF0000"/>
              <w:lang w:val="en-US" w:eastAsia="zh-CN"/>
            </w:rPr>
          </w:rPrChange>
        </w:rPr>
        <w:t>（含招标投标情况书面报告）</w:t>
      </w:r>
      <w:commentRangeEnd w:id="0"/>
      <w:r>
        <w:commentReference w:id="0"/>
      </w:r>
      <w:r>
        <w:rPr>
          <w:rFonts w:hint="default"/>
          <w:lang w:val="en-US" w:eastAsia="zh-CN"/>
        </w:rPr>
        <w:t>或建设工程直接发包备案表；</w:t>
      </w:r>
    </w:p>
    <w:p w14:paraId="73595090">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
      </w:pPr>
      <w:r>
        <w:rPr>
          <w:rFonts w:hint="default"/>
          <w:lang w:val="en-US" w:eastAsia="zh-CN"/>
        </w:rPr>
        <w:t>6.施工图审查合格书</w:t>
      </w:r>
      <w:r>
        <w:rPr>
          <w:rFonts w:hint="default"/>
          <w:lang w:val="en-US" w:eastAsia="zh-CN"/>
          <w:rPrChange w:id="1994" w:author="田东" w:date="2026-03-05T17:45:20Z">
            <w:rPr>
              <w:rFonts w:hint="eastAsia"/>
              <w:lang w:val="en-US" w:eastAsia="zh-CN"/>
            </w:rPr>
          </w:rPrChange>
        </w:rPr>
        <w:t>（含勘察和设计）</w:t>
      </w:r>
      <w:r>
        <w:rPr>
          <w:rFonts w:hint="default"/>
          <w:lang w:val="en-US" w:eastAsia="zh-CN"/>
        </w:rPr>
        <w:t>；（系统推送）</w:t>
      </w:r>
    </w:p>
    <w:p w14:paraId="6193F41E">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
      </w:pPr>
      <w:r>
        <w:rPr>
          <w:rFonts w:hint="default"/>
          <w:lang w:val="en-US" w:eastAsia="zh-CN"/>
          <w:rPrChange w:id="1995" w:author="田东" w:date="2026-03-05T17:45:20Z">
            <w:rPr>
              <w:rFonts w:hint="eastAsia"/>
              <w:lang w:val="en-US" w:eastAsia="zh-CN"/>
            </w:rPr>
          </w:rPrChange>
        </w:rPr>
        <w:t>7</w:t>
      </w:r>
      <w:r>
        <w:rPr>
          <w:rFonts w:hint="default"/>
          <w:lang w:val="en-US" w:eastAsia="zh-CN"/>
        </w:rPr>
        <w:t>.特殊建设工程消防设计审查意见书</w:t>
      </w:r>
      <w:r>
        <w:rPr>
          <w:rFonts w:hint="default"/>
          <w:lang w:val="en-US" w:eastAsia="zh-CN"/>
          <w:rPrChange w:id="1996" w:author="田东" w:date="2026-03-05T17:45:20Z">
            <w:rPr>
              <w:rFonts w:hint="eastAsia"/>
              <w:lang w:val="en-US" w:eastAsia="zh-CN"/>
            </w:rPr>
          </w:rPrChange>
        </w:rPr>
        <w:t>；</w:t>
      </w:r>
      <w:r>
        <w:rPr>
          <w:rFonts w:hint="default"/>
          <w:lang w:val="en-US" w:eastAsia="zh-CN"/>
        </w:rPr>
        <w:t>（系统推送）</w:t>
      </w:r>
    </w:p>
    <w:p w14:paraId="6FFA047F">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
      </w:pPr>
      <w:r>
        <w:rPr>
          <w:rFonts w:hint="default"/>
          <w:lang w:val="en-US" w:eastAsia="zh-CN"/>
          <w:rPrChange w:id="1997" w:author="田东" w:date="2026-03-05T17:45:20Z">
            <w:rPr>
              <w:rFonts w:hint="eastAsia"/>
              <w:lang w:val="en-US" w:eastAsia="zh-CN"/>
            </w:rPr>
          </w:rPrChange>
        </w:rPr>
        <w:t>8</w:t>
      </w:r>
      <w:r>
        <w:rPr>
          <w:rFonts w:hint="default"/>
          <w:lang w:val="en-US" w:eastAsia="zh-CN"/>
        </w:rPr>
        <w:t>.承诺书</w:t>
      </w:r>
      <w:r>
        <w:rPr>
          <w:rFonts w:hint="default"/>
          <w:lang w:val="en-US" w:eastAsia="zh-CN"/>
          <w:rPrChange w:id="1998" w:author="田东" w:date="2026-03-05T17:45:20Z">
            <w:rPr>
              <w:rFonts w:hint="eastAsia"/>
              <w:lang w:val="en-US" w:eastAsia="zh-CN"/>
            </w:rPr>
          </w:rPrChange>
        </w:rPr>
        <w:t>。</w:t>
      </w:r>
    </w:p>
    <w:p w14:paraId="473FE90D">
      <w:pPr>
        <w:rPr>
          <w:rFonts w:hint="default"/>
          <w:lang w:val="en-US" w:eastAsia="zh-CN"/>
        </w:rPr>
      </w:pPr>
      <w:r>
        <w:rPr>
          <w:rFonts w:hint="default"/>
          <w:lang w:val="en-US" w:eastAsia="zh-CN"/>
        </w:rPr>
        <w:br w:type="page"/>
      </w:r>
    </w:p>
    <w:p w14:paraId="2703A9F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Change w:id="1999" w:author="田东" w:date="2026-03-05T17:45:20Z">
            <w:rPr>
              <w:rFonts w:hint="eastAsia"/>
              <w:lang w:val="en-US" w:eastAsia="zh-CN"/>
            </w:rPr>
          </w:rPrChange>
        </w:rPr>
      </w:pPr>
      <w:r>
        <w:rPr>
          <w:rFonts w:hint="default"/>
          <w:lang w:val="en-US" w:eastAsia="zh-CN"/>
          <w:rPrChange w:id="2000" w:author="田东" w:date="2026-03-05T17:45:20Z">
            <w:rPr>
              <w:rFonts w:hint="eastAsia"/>
              <w:lang w:val="en-US" w:eastAsia="zh-CN"/>
            </w:rPr>
          </w:rPrChange>
        </w:rPr>
        <w:t>施工许可新办承诺书模板</w:t>
      </w:r>
    </w:p>
    <w:p w14:paraId="75D60260">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
      </w:pPr>
    </w:p>
    <w:p w14:paraId="21229B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Change w:id="2001" w:author="田东" w:date="2026-03-05T17:45:20Z">
            <w:rPr>
              <w:rFonts w:hint="eastAsia" w:ascii="方正小标宋简体" w:hAnsi="方正小标宋简体" w:eastAsia="方正小标宋简体" w:cs="方正小标宋简体"/>
              <w:sz w:val="44"/>
              <w:szCs w:val="44"/>
            </w:rPr>
          </w:rPrChange>
        </w:rPr>
      </w:pPr>
      <w:r>
        <w:rPr>
          <w:rFonts w:hint="default" w:ascii="Times New Roman" w:hAnsi="Times New Roman" w:eastAsia="方正小标宋简体" w:cs="Times New Roman"/>
          <w:sz w:val="44"/>
          <w:szCs w:val="44"/>
          <w:rPrChange w:id="2002" w:author="田东" w:date="2026-03-05T17:45:20Z">
            <w:rPr>
              <w:rFonts w:hint="eastAsia" w:ascii="方正小标宋简体" w:hAnsi="方正小标宋简体" w:eastAsia="方正小标宋简体" w:cs="方正小标宋简体"/>
              <w:sz w:val="44"/>
              <w:szCs w:val="44"/>
            </w:rPr>
          </w:rPrChange>
        </w:rPr>
        <w:t>承诺书</w:t>
      </w:r>
    </w:p>
    <w:p w14:paraId="53132876">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ins w:id="2003" w:author="pc" w:date="2025-07-24T09:51:47Z"/>
          <w:rFonts w:hint="default" w:ascii="Times New Roman" w:hAnsi="Times New Roman" w:eastAsia="仿宋_GB2312" w:cs="Times New Roman"/>
          <w:sz w:val="32"/>
          <w:szCs w:val="32"/>
          <w:lang w:val="en-US" w:eastAsia="zh-CN"/>
          <w:rPrChange w:id="2004" w:author="田东" w:date="2026-03-05T17:45:20Z">
            <w:rPr>
              <w:ins w:id="2005" w:author="pc" w:date="2025-07-24T09:51:47Z"/>
              <w:rFonts w:hint="eastAsia" w:ascii="仿宋_GB2312" w:hAnsi="仿宋_GB2312" w:eastAsia="仿宋_GB2312" w:cs="仿宋_GB2312"/>
              <w:sz w:val="32"/>
              <w:szCs w:val="32"/>
              <w:lang w:val="en-US" w:eastAsia="zh-CN"/>
            </w:rPr>
          </w:rPrChange>
        </w:rPr>
      </w:pPr>
      <w:ins w:id="2006" w:author="pc" w:date="2025-07-24T09:51:47Z">
        <w:r>
          <w:rPr>
            <w:rFonts w:hint="default" w:ascii="Times New Roman" w:hAnsi="Times New Roman" w:eastAsia="仿宋_GB2312" w:cs="Times New Roman"/>
            <w:sz w:val="32"/>
            <w:szCs w:val="32"/>
            <w:lang w:val="en-US" w:eastAsia="zh-CN"/>
            <w:rPrChange w:id="2007" w:author="田东" w:date="2026-03-05T17:45:20Z">
              <w:rPr>
                <w:rFonts w:hint="eastAsia" w:ascii="仿宋_GB2312" w:hAnsi="仿宋_GB2312" w:eastAsia="仿宋_GB2312" w:cs="仿宋_GB2312"/>
                <w:sz w:val="32"/>
                <w:szCs w:val="32"/>
                <w:lang w:val="en-US" w:eastAsia="zh-CN"/>
              </w:rPr>
            </w:rPrChange>
          </w:rPr>
          <w:t>申请人已经知晓并全面理解申请建设工程质量安全监督手续及建筑工程施工许可证的有关要求，现就</w:t>
        </w:r>
      </w:ins>
      <w:ins w:id="2008" w:author="pc" w:date="2025-07-24T09:51:47Z">
        <w:r>
          <w:rPr>
            <w:rFonts w:hint="default" w:ascii="Times New Roman" w:hAnsi="Times New Roman" w:eastAsia="仿宋_GB2312" w:cs="Times New Roman"/>
            <w:strike w:val="0"/>
            <w:dstrike w:val="0"/>
            <w:sz w:val="32"/>
            <w:szCs w:val="32"/>
            <w:u w:val="single"/>
            <w:lang w:val="en-US" w:eastAsia="zh-CN"/>
            <w:rPrChange w:id="2009" w:author="田东" w:date="2026-03-05T17:45:20Z">
              <w:rPr>
                <w:rFonts w:hint="eastAsia" w:ascii="仿宋_GB2312" w:hAnsi="仿宋_GB2312" w:eastAsia="仿宋_GB2312" w:cs="仿宋_GB2312"/>
                <w:strike w:val="0"/>
                <w:dstrike w:val="0"/>
                <w:sz w:val="32"/>
                <w:szCs w:val="32"/>
                <w:u w:val="single"/>
                <w:lang w:val="en-US" w:eastAsia="zh-CN"/>
              </w:rPr>
            </w:rPrChange>
          </w:rPr>
          <w:t xml:space="preserve">       </w:t>
        </w:r>
      </w:ins>
      <w:ins w:id="2010" w:author="pc" w:date="2025-07-24T09:51:47Z">
        <w:r>
          <w:rPr>
            <w:rFonts w:hint="default" w:ascii="Times New Roman" w:hAnsi="Times New Roman" w:eastAsia="仿宋_GB2312" w:cs="Times New Roman"/>
            <w:sz w:val="32"/>
            <w:szCs w:val="32"/>
            <w:lang w:val="en-US" w:eastAsia="zh-CN"/>
            <w:rPrChange w:id="2011" w:author="田东" w:date="2026-03-05T17:45:20Z">
              <w:rPr>
                <w:rFonts w:hint="eastAsia" w:ascii="仿宋_GB2312" w:hAnsi="仿宋_GB2312" w:eastAsia="仿宋_GB2312" w:cs="仿宋_GB2312"/>
                <w:sz w:val="32"/>
                <w:szCs w:val="32"/>
                <w:lang w:val="en-US" w:eastAsia="zh-CN"/>
              </w:rPr>
            </w:rPrChange>
          </w:rPr>
          <w:t>项目作出以下承诺:</w:t>
        </w:r>
      </w:ins>
    </w:p>
    <w:p w14:paraId="49429EE0">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ins w:id="2012" w:author="pc" w:date="2025-07-24T09:51:47Z"/>
          <w:rFonts w:hint="default" w:ascii="Times New Roman" w:hAnsi="Times New Roman" w:eastAsia="仿宋_GB2312" w:cs="Times New Roman"/>
          <w:sz w:val="32"/>
          <w:szCs w:val="32"/>
          <w:lang w:val="en-US" w:eastAsia="zh-CN"/>
          <w:rPrChange w:id="2013" w:author="田东" w:date="2026-03-05T17:45:20Z">
            <w:rPr>
              <w:ins w:id="2014" w:author="pc" w:date="2025-07-24T09:51:47Z"/>
              <w:rFonts w:hint="eastAsia" w:ascii="仿宋_GB2312" w:hAnsi="仿宋_GB2312" w:eastAsia="仿宋_GB2312" w:cs="仿宋_GB2312"/>
              <w:sz w:val="32"/>
              <w:szCs w:val="32"/>
              <w:lang w:val="en-US" w:eastAsia="zh-CN"/>
            </w:rPr>
          </w:rPrChange>
        </w:rPr>
      </w:pPr>
      <w:ins w:id="2015" w:author="pc" w:date="2025-07-24T09:52:49Z">
        <w:r>
          <w:rPr>
            <w:rFonts w:hint="default" w:ascii="Times New Roman" w:hAnsi="Times New Roman" w:cs="Times New Roman"/>
            <w:sz w:val="32"/>
            <w:szCs w:val="32"/>
            <w:lang w:val="en-US" w:eastAsia="zh-CN"/>
            <w:rPrChange w:id="2016" w:author="田东" w:date="2026-03-05T17:45:20Z">
              <w:rPr>
                <w:rFonts w:hint="eastAsia" w:ascii="仿宋_GB2312" w:hAnsi="仿宋_GB2312" w:cs="仿宋_GB2312"/>
                <w:sz w:val="32"/>
                <w:szCs w:val="32"/>
                <w:lang w:val="en-US" w:eastAsia="zh-CN"/>
              </w:rPr>
            </w:rPrChange>
          </w:rPr>
          <w:t>（</w:t>
        </w:r>
      </w:ins>
      <w:ins w:id="2017" w:author="pc" w:date="2025-07-24T09:51:47Z">
        <w:r>
          <w:rPr>
            <w:rFonts w:hint="default" w:ascii="Times New Roman" w:hAnsi="Times New Roman" w:eastAsia="仿宋_GB2312" w:cs="Times New Roman"/>
            <w:sz w:val="32"/>
            <w:szCs w:val="32"/>
            <w:lang w:val="en-US" w:eastAsia="zh-CN"/>
            <w:rPrChange w:id="2018" w:author="田东" w:date="2026-03-05T17:45:20Z">
              <w:rPr>
                <w:rFonts w:hint="eastAsia" w:ascii="仿宋_GB2312" w:hAnsi="仿宋_GB2312" w:eastAsia="仿宋_GB2312" w:cs="仿宋_GB2312"/>
                <w:sz w:val="32"/>
                <w:szCs w:val="32"/>
                <w:lang w:val="en-US" w:eastAsia="zh-CN"/>
              </w:rPr>
            </w:rPrChange>
          </w:rPr>
          <w:t>一</w:t>
        </w:r>
      </w:ins>
      <w:ins w:id="2019" w:author="pc" w:date="2025-07-24T09:52:50Z">
        <w:r>
          <w:rPr>
            <w:rFonts w:hint="default" w:ascii="Times New Roman" w:hAnsi="Times New Roman" w:cs="Times New Roman"/>
            <w:sz w:val="32"/>
            <w:szCs w:val="32"/>
            <w:lang w:val="en-US" w:eastAsia="zh-CN"/>
            <w:rPrChange w:id="2020" w:author="田东" w:date="2026-03-05T17:45:20Z">
              <w:rPr>
                <w:rFonts w:hint="eastAsia" w:ascii="仿宋_GB2312" w:hAnsi="仿宋_GB2312" w:cs="仿宋_GB2312"/>
                <w:sz w:val="32"/>
                <w:szCs w:val="32"/>
                <w:lang w:val="en-US" w:eastAsia="zh-CN"/>
              </w:rPr>
            </w:rPrChange>
          </w:rPr>
          <w:t>）</w:t>
        </w:r>
      </w:ins>
      <w:ins w:id="2021" w:author="pc" w:date="2025-07-24T09:51:47Z">
        <w:r>
          <w:rPr>
            <w:rFonts w:hint="default" w:ascii="Times New Roman" w:hAnsi="Times New Roman" w:eastAsia="仿宋_GB2312" w:cs="Times New Roman"/>
            <w:sz w:val="32"/>
            <w:szCs w:val="32"/>
            <w:lang w:val="en-US" w:eastAsia="zh-CN"/>
            <w:rPrChange w:id="2022" w:author="田东" w:date="2026-03-05T17:45:20Z">
              <w:rPr>
                <w:rFonts w:hint="eastAsia" w:ascii="仿宋_GB2312" w:hAnsi="仿宋_GB2312" w:eastAsia="仿宋_GB2312" w:cs="仿宋_GB2312"/>
                <w:sz w:val="32"/>
                <w:szCs w:val="32"/>
                <w:lang w:val="en-US" w:eastAsia="zh-CN"/>
              </w:rPr>
            </w:rPrChange>
          </w:rPr>
          <w:t>施工现场三通一平、临时设施和围挡已经到位，基本具备施工条件。</w:t>
        </w:r>
      </w:ins>
    </w:p>
    <w:p w14:paraId="48F738BF">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ins w:id="2023" w:author="pc" w:date="2025-07-24T09:51:47Z"/>
          <w:rFonts w:hint="default" w:ascii="Times New Roman" w:hAnsi="Times New Roman" w:eastAsia="仿宋_GB2312" w:cs="Times New Roman"/>
          <w:sz w:val="32"/>
          <w:szCs w:val="32"/>
          <w:lang w:val="en-US" w:eastAsia="zh-CN"/>
          <w:rPrChange w:id="2024" w:author="田东" w:date="2026-03-05T17:45:20Z">
            <w:rPr>
              <w:ins w:id="2025" w:author="pc" w:date="2025-07-24T09:51:47Z"/>
              <w:rFonts w:hint="eastAsia" w:ascii="仿宋_GB2312" w:hAnsi="仿宋_GB2312" w:eastAsia="仿宋_GB2312" w:cs="仿宋_GB2312"/>
              <w:sz w:val="32"/>
              <w:szCs w:val="32"/>
              <w:lang w:val="en-US" w:eastAsia="zh-CN"/>
            </w:rPr>
          </w:rPrChange>
        </w:rPr>
      </w:pPr>
      <w:ins w:id="2026" w:author="pc" w:date="2025-07-24T09:52:53Z">
        <w:r>
          <w:rPr>
            <w:rFonts w:hint="default" w:ascii="Times New Roman" w:hAnsi="Times New Roman" w:cs="Times New Roman"/>
            <w:sz w:val="32"/>
            <w:szCs w:val="32"/>
            <w:lang w:val="en-US" w:eastAsia="zh-CN"/>
            <w:rPrChange w:id="2027" w:author="田东" w:date="2026-03-05T17:45:20Z">
              <w:rPr>
                <w:rFonts w:hint="eastAsia" w:ascii="仿宋_GB2312" w:hAnsi="仿宋_GB2312" w:cs="仿宋_GB2312"/>
                <w:sz w:val="32"/>
                <w:szCs w:val="32"/>
                <w:lang w:val="en-US" w:eastAsia="zh-CN"/>
              </w:rPr>
            </w:rPrChange>
          </w:rPr>
          <w:t>（</w:t>
        </w:r>
      </w:ins>
      <w:ins w:id="2028" w:author="pc" w:date="2025-07-24T09:51:47Z">
        <w:r>
          <w:rPr>
            <w:rFonts w:hint="default" w:ascii="Times New Roman" w:hAnsi="Times New Roman" w:eastAsia="仿宋_GB2312" w:cs="Times New Roman"/>
            <w:sz w:val="32"/>
            <w:szCs w:val="32"/>
            <w:lang w:val="en-US" w:eastAsia="zh-CN"/>
            <w:rPrChange w:id="2029" w:author="田东" w:date="2026-03-05T17:45:20Z">
              <w:rPr>
                <w:rFonts w:hint="eastAsia" w:ascii="仿宋_GB2312" w:hAnsi="仿宋_GB2312" w:eastAsia="仿宋_GB2312" w:cs="仿宋_GB2312"/>
                <w:sz w:val="32"/>
                <w:szCs w:val="32"/>
                <w:lang w:val="en-US" w:eastAsia="zh-CN"/>
              </w:rPr>
            </w:rPrChange>
          </w:rPr>
          <w:t>二</w:t>
        </w:r>
      </w:ins>
      <w:ins w:id="2030" w:author="pc" w:date="2025-07-24T09:52:54Z">
        <w:r>
          <w:rPr>
            <w:rFonts w:hint="default" w:ascii="Times New Roman" w:hAnsi="Times New Roman" w:cs="Times New Roman"/>
            <w:sz w:val="32"/>
            <w:szCs w:val="32"/>
            <w:lang w:val="en-US" w:eastAsia="zh-CN"/>
            <w:rPrChange w:id="2031" w:author="田东" w:date="2026-03-05T17:45:20Z">
              <w:rPr>
                <w:rFonts w:hint="eastAsia" w:ascii="仿宋_GB2312" w:hAnsi="仿宋_GB2312" w:cs="仿宋_GB2312"/>
                <w:sz w:val="32"/>
                <w:szCs w:val="32"/>
                <w:lang w:val="en-US" w:eastAsia="zh-CN"/>
              </w:rPr>
            </w:rPrChange>
          </w:rPr>
          <w:t>）</w:t>
        </w:r>
      </w:ins>
      <w:ins w:id="2032" w:author="pc" w:date="2025-07-24T09:51:47Z">
        <w:r>
          <w:rPr>
            <w:rFonts w:hint="default" w:ascii="Times New Roman" w:hAnsi="Times New Roman" w:eastAsia="仿宋_GB2312" w:cs="Times New Roman"/>
            <w:sz w:val="32"/>
            <w:szCs w:val="32"/>
            <w:lang w:val="en-US" w:eastAsia="zh-CN"/>
            <w:rPrChange w:id="2033" w:author="田东" w:date="2026-03-05T17:45:20Z">
              <w:rPr>
                <w:rFonts w:hint="eastAsia" w:ascii="仿宋_GB2312" w:hAnsi="仿宋_GB2312" w:eastAsia="仿宋_GB2312" w:cs="仿宋_GB2312"/>
                <w:sz w:val="32"/>
                <w:szCs w:val="32"/>
                <w:lang w:val="en-US" w:eastAsia="zh-CN"/>
              </w:rPr>
            </w:rPrChange>
          </w:rPr>
          <w:t>已依法签订施工、监理合同。</w:t>
        </w:r>
      </w:ins>
    </w:p>
    <w:p w14:paraId="69F96147">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ins w:id="2034" w:author="pc" w:date="2025-07-24T09:51:47Z"/>
          <w:rFonts w:hint="default" w:ascii="Times New Roman" w:hAnsi="Times New Roman" w:eastAsia="仿宋_GB2312" w:cs="Times New Roman"/>
          <w:sz w:val="32"/>
          <w:szCs w:val="32"/>
          <w:lang w:val="en-US" w:eastAsia="zh-CN"/>
          <w:rPrChange w:id="2035" w:author="田东" w:date="2026-03-05T17:45:20Z">
            <w:rPr>
              <w:ins w:id="2036" w:author="pc" w:date="2025-07-24T09:51:47Z"/>
              <w:rFonts w:hint="eastAsia" w:ascii="仿宋_GB2312" w:hAnsi="仿宋_GB2312" w:eastAsia="仿宋_GB2312" w:cs="仿宋_GB2312"/>
              <w:sz w:val="32"/>
              <w:szCs w:val="32"/>
              <w:lang w:val="en-US" w:eastAsia="zh-CN"/>
            </w:rPr>
          </w:rPrChange>
        </w:rPr>
      </w:pPr>
      <w:ins w:id="2037" w:author="pc" w:date="2025-07-24T09:52:56Z">
        <w:r>
          <w:rPr>
            <w:rFonts w:hint="default" w:ascii="Times New Roman" w:hAnsi="Times New Roman" w:cs="Times New Roman"/>
            <w:sz w:val="32"/>
            <w:szCs w:val="32"/>
            <w:lang w:val="en-US" w:eastAsia="zh-CN"/>
            <w:rPrChange w:id="2038" w:author="田东" w:date="2026-03-05T17:45:20Z">
              <w:rPr>
                <w:rFonts w:hint="eastAsia" w:ascii="仿宋_GB2312" w:hAnsi="仿宋_GB2312" w:cs="仿宋_GB2312"/>
                <w:sz w:val="32"/>
                <w:szCs w:val="32"/>
                <w:lang w:val="en-US" w:eastAsia="zh-CN"/>
              </w:rPr>
            </w:rPrChange>
          </w:rPr>
          <w:t>（</w:t>
        </w:r>
      </w:ins>
      <w:ins w:id="2039" w:author="pc" w:date="2025-07-24T09:51:47Z">
        <w:r>
          <w:rPr>
            <w:rFonts w:hint="default" w:ascii="Times New Roman" w:hAnsi="Times New Roman" w:eastAsia="仿宋_GB2312" w:cs="Times New Roman"/>
            <w:sz w:val="32"/>
            <w:szCs w:val="32"/>
            <w:lang w:val="en-US" w:eastAsia="zh-CN"/>
            <w:rPrChange w:id="2040" w:author="田东" w:date="2026-03-05T17:45:20Z">
              <w:rPr>
                <w:rFonts w:hint="eastAsia" w:ascii="仿宋_GB2312" w:hAnsi="仿宋_GB2312" w:eastAsia="仿宋_GB2312" w:cs="仿宋_GB2312"/>
                <w:sz w:val="32"/>
                <w:szCs w:val="32"/>
                <w:lang w:val="en-US" w:eastAsia="zh-CN"/>
              </w:rPr>
            </w:rPrChange>
          </w:rPr>
          <w:t>三</w:t>
        </w:r>
      </w:ins>
      <w:ins w:id="2041" w:author="pc" w:date="2025-07-24T09:52:57Z">
        <w:r>
          <w:rPr>
            <w:rFonts w:hint="default" w:ascii="Times New Roman" w:hAnsi="Times New Roman" w:cs="Times New Roman"/>
            <w:sz w:val="32"/>
            <w:szCs w:val="32"/>
            <w:lang w:val="en-US" w:eastAsia="zh-CN"/>
            <w:rPrChange w:id="2042" w:author="田东" w:date="2026-03-05T17:45:20Z">
              <w:rPr>
                <w:rFonts w:hint="eastAsia" w:ascii="仿宋_GB2312" w:hAnsi="仿宋_GB2312" w:cs="仿宋_GB2312"/>
                <w:sz w:val="32"/>
                <w:szCs w:val="32"/>
                <w:lang w:val="en-US" w:eastAsia="zh-CN"/>
              </w:rPr>
            </w:rPrChange>
          </w:rPr>
          <w:t>）</w:t>
        </w:r>
      </w:ins>
      <w:ins w:id="2043" w:author="pc" w:date="2025-07-24T09:51:47Z">
        <w:r>
          <w:rPr>
            <w:rFonts w:hint="default" w:ascii="Times New Roman" w:hAnsi="Times New Roman" w:eastAsia="仿宋_GB2312" w:cs="Times New Roman"/>
            <w:sz w:val="32"/>
            <w:szCs w:val="32"/>
            <w:lang w:val="en-US" w:eastAsia="zh-CN"/>
            <w:rPrChange w:id="2044" w:author="田东" w:date="2026-03-05T17:45:20Z">
              <w:rPr>
                <w:rFonts w:hint="eastAsia" w:ascii="仿宋_GB2312" w:hAnsi="仿宋_GB2312" w:eastAsia="仿宋_GB2312" w:cs="仿宋_GB2312"/>
                <w:sz w:val="32"/>
                <w:szCs w:val="32"/>
                <w:lang w:val="en-US" w:eastAsia="zh-CN"/>
              </w:rPr>
            </w:rPrChange>
          </w:rPr>
          <w:t>在工程项目开工前向工程监督机构提交以下材料:</w:t>
        </w:r>
      </w:ins>
    </w:p>
    <w:p w14:paraId="727F31AF">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ins w:id="2045" w:author="pc" w:date="2025-07-24T09:51:47Z"/>
          <w:rFonts w:hint="default" w:ascii="Times New Roman" w:hAnsi="Times New Roman" w:eastAsia="仿宋_GB2312" w:cs="Times New Roman"/>
          <w:sz w:val="32"/>
          <w:szCs w:val="32"/>
          <w:lang w:val="en-US" w:eastAsia="zh-CN"/>
          <w:rPrChange w:id="2046" w:author="田东" w:date="2026-03-05T17:45:20Z">
            <w:rPr>
              <w:ins w:id="2047" w:author="pc" w:date="2025-07-24T09:51:47Z"/>
              <w:rFonts w:hint="eastAsia" w:ascii="仿宋_GB2312" w:hAnsi="仿宋_GB2312" w:eastAsia="仿宋_GB2312" w:cs="仿宋_GB2312"/>
              <w:sz w:val="32"/>
              <w:szCs w:val="32"/>
              <w:lang w:val="en-US" w:eastAsia="zh-CN"/>
            </w:rPr>
          </w:rPrChange>
        </w:rPr>
      </w:pPr>
      <w:ins w:id="2048" w:author="pc" w:date="2025-07-24T09:51:47Z">
        <w:r>
          <w:rPr>
            <w:rFonts w:hint="default" w:ascii="Times New Roman" w:hAnsi="Times New Roman" w:eastAsia="仿宋_GB2312" w:cs="Times New Roman"/>
            <w:sz w:val="32"/>
            <w:szCs w:val="32"/>
            <w:lang w:val="en-US" w:eastAsia="zh-CN"/>
            <w:rPrChange w:id="2049" w:author="田东" w:date="2026-03-05T17:45:20Z">
              <w:rPr>
                <w:rFonts w:hint="eastAsia" w:ascii="仿宋_GB2312" w:hAnsi="仿宋_GB2312" w:eastAsia="仿宋_GB2312" w:cs="仿宋_GB2312"/>
                <w:sz w:val="32"/>
                <w:szCs w:val="32"/>
                <w:lang w:val="en-US" w:eastAsia="zh-CN"/>
              </w:rPr>
            </w:rPrChange>
          </w:rPr>
          <w:t>1.建设、勘察、设计、施工、监理五方责任主体单位项目负责人员组成及联系方式。</w:t>
        </w:r>
      </w:ins>
    </w:p>
    <w:p w14:paraId="37B9A9A6">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ins w:id="2050" w:author="pc" w:date="2025-07-24T09:51:47Z"/>
          <w:rFonts w:hint="default" w:ascii="Times New Roman" w:hAnsi="Times New Roman" w:eastAsia="仿宋_GB2312" w:cs="Times New Roman"/>
          <w:sz w:val="32"/>
          <w:szCs w:val="32"/>
          <w:lang w:val="en-US" w:eastAsia="zh-CN"/>
          <w:rPrChange w:id="2051" w:author="田东" w:date="2026-03-05T17:45:20Z">
            <w:rPr>
              <w:ins w:id="2052" w:author="pc" w:date="2025-07-24T09:51:47Z"/>
              <w:rFonts w:hint="eastAsia" w:ascii="仿宋_GB2312" w:hAnsi="仿宋_GB2312" w:eastAsia="仿宋_GB2312" w:cs="仿宋_GB2312"/>
              <w:sz w:val="32"/>
              <w:szCs w:val="32"/>
              <w:lang w:val="en-US" w:eastAsia="zh-CN"/>
            </w:rPr>
          </w:rPrChange>
        </w:rPr>
      </w:pPr>
      <w:ins w:id="2053" w:author="pc" w:date="2025-07-24T09:51:47Z">
        <w:r>
          <w:rPr>
            <w:rFonts w:hint="default" w:ascii="Times New Roman" w:hAnsi="Times New Roman" w:eastAsia="仿宋_GB2312" w:cs="Times New Roman"/>
            <w:sz w:val="32"/>
            <w:szCs w:val="32"/>
            <w:lang w:val="en-US" w:eastAsia="zh-CN"/>
            <w:rPrChange w:id="2054" w:author="田东" w:date="2026-03-05T17:45:20Z">
              <w:rPr>
                <w:rFonts w:hint="eastAsia" w:ascii="仿宋_GB2312" w:hAnsi="仿宋_GB2312" w:eastAsia="仿宋_GB2312" w:cs="仿宋_GB2312"/>
                <w:sz w:val="32"/>
                <w:szCs w:val="32"/>
                <w:lang w:val="en-US" w:eastAsia="zh-CN"/>
              </w:rPr>
            </w:rPrChange>
          </w:rPr>
          <w:t>2.建设、勘察、设计、施工、监理单位项目负责人工程质量终身责任承诺书。</w:t>
        </w:r>
      </w:ins>
    </w:p>
    <w:p w14:paraId="198507E3">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ins w:id="2055" w:author="pc" w:date="2025-07-24T09:51:47Z"/>
          <w:rFonts w:hint="default" w:ascii="Times New Roman" w:hAnsi="Times New Roman" w:eastAsia="仿宋_GB2312" w:cs="Times New Roman"/>
          <w:sz w:val="32"/>
          <w:szCs w:val="32"/>
          <w:lang w:val="en-US" w:eastAsia="zh-CN"/>
          <w:rPrChange w:id="2056" w:author="田东" w:date="2026-03-05T17:45:20Z">
            <w:rPr>
              <w:ins w:id="2057" w:author="pc" w:date="2025-07-24T09:51:47Z"/>
              <w:rFonts w:hint="eastAsia" w:ascii="仿宋_GB2312" w:hAnsi="仿宋_GB2312" w:eastAsia="仿宋_GB2312" w:cs="仿宋_GB2312"/>
              <w:sz w:val="32"/>
              <w:szCs w:val="32"/>
              <w:lang w:val="en-US" w:eastAsia="zh-CN"/>
            </w:rPr>
          </w:rPrChange>
        </w:rPr>
      </w:pPr>
      <w:ins w:id="2058" w:author="pc" w:date="2025-07-24T09:51:47Z">
        <w:r>
          <w:rPr>
            <w:rFonts w:hint="default" w:ascii="Times New Roman" w:hAnsi="Times New Roman" w:eastAsia="仿宋_GB2312" w:cs="Times New Roman"/>
            <w:sz w:val="32"/>
            <w:szCs w:val="32"/>
            <w:lang w:val="en-US" w:eastAsia="zh-CN"/>
            <w:rPrChange w:id="2059" w:author="田东" w:date="2026-03-05T17:45:20Z">
              <w:rPr>
                <w:rFonts w:hint="eastAsia" w:ascii="仿宋_GB2312" w:hAnsi="仿宋_GB2312" w:eastAsia="仿宋_GB2312" w:cs="仿宋_GB2312"/>
                <w:sz w:val="32"/>
                <w:szCs w:val="32"/>
                <w:lang w:val="en-US" w:eastAsia="zh-CN"/>
              </w:rPr>
            </w:rPrChange>
          </w:rPr>
          <w:t>3.施工现场及毗邻区域内供水、排水、供电、供气、供热通信、广播电视等地下管线资料、气象和水文地质观测资料、相邻建筑物和构筑物、地下工程的有关资料和有关情况说明。</w:t>
        </w:r>
      </w:ins>
    </w:p>
    <w:p w14:paraId="708DD10B">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ins w:id="2060" w:author="pc" w:date="2025-07-24T09:51:47Z"/>
          <w:rFonts w:hint="default" w:ascii="Times New Roman" w:hAnsi="Times New Roman" w:eastAsia="仿宋_GB2312" w:cs="Times New Roman"/>
          <w:sz w:val="32"/>
          <w:szCs w:val="32"/>
          <w:lang w:val="en-US" w:eastAsia="zh-CN"/>
          <w:rPrChange w:id="2061" w:author="田东" w:date="2026-03-05T17:45:20Z">
            <w:rPr>
              <w:ins w:id="2062" w:author="pc" w:date="2025-07-24T09:51:47Z"/>
              <w:rFonts w:hint="eastAsia" w:ascii="仿宋_GB2312" w:hAnsi="仿宋_GB2312" w:eastAsia="仿宋_GB2312" w:cs="仿宋_GB2312"/>
              <w:sz w:val="32"/>
              <w:szCs w:val="32"/>
              <w:lang w:val="en-US" w:eastAsia="zh-CN"/>
            </w:rPr>
          </w:rPrChange>
        </w:rPr>
      </w:pPr>
      <w:ins w:id="2063" w:author="pc" w:date="2025-07-24T09:51:47Z">
        <w:r>
          <w:rPr>
            <w:rFonts w:hint="default" w:ascii="Times New Roman" w:hAnsi="Times New Roman" w:eastAsia="仿宋_GB2312" w:cs="Times New Roman"/>
            <w:sz w:val="32"/>
            <w:szCs w:val="32"/>
            <w:lang w:val="en-US" w:eastAsia="zh-CN"/>
            <w:rPrChange w:id="2064" w:author="田东" w:date="2026-03-05T17:45:20Z">
              <w:rPr>
                <w:rFonts w:hint="eastAsia" w:ascii="仿宋_GB2312" w:hAnsi="仿宋_GB2312" w:eastAsia="仿宋_GB2312" w:cs="仿宋_GB2312"/>
                <w:sz w:val="32"/>
                <w:szCs w:val="32"/>
                <w:lang w:val="en-US" w:eastAsia="zh-CN"/>
              </w:rPr>
            </w:rPrChange>
          </w:rPr>
          <w:t>4.建设单位按规定向施工单位提供安全作业环境及安全施工措施所需费用的情况和安全生产专项资金使用计划。</w:t>
        </w:r>
      </w:ins>
    </w:p>
    <w:p w14:paraId="1CE57640">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ins w:id="2065" w:author="pc" w:date="2025-07-24T09:51:47Z"/>
          <w:rFonts w:hint="default" w:ascii="Times New Roman" w:hAnsi="Times New Roman" w:eastAsia="仿宋_GB2312" w:cs="Times New Roman"/>
          <w:sz w:val="32"/>
          <w:szCs w:val="32"/>
          <w:lang w:val="en-US" w:eastAsia="zh-CN"/>
          <w:rPrChange w:id="2066" w:author="田东" w:date="2026-03-05T17:45:20Z">
            <w:rPr>
              <w:ins w:id="2067" w:author="pc" w:date="2025-07-24T09:51:47Z"/>
              <w:rFonts w:hint="eastAsia" w:ascii="仿宋_GB2312" w:hAnsi="仿宋_GB2312" w:eastAsia="仿宋_GB2312" w:cs="仿宋_GB2312"/>
              <w:sz w:val="32"/>
              <w:szCs w:val="32"/>
              <w:lang w:val="en-US" w:eastAsia="zh-CN"/>
            </w:rPr>
          </w:rPrChange>
        </w:rPr>
      </w:pPr>
      <w:ins w:id="2068" w:author="pc" w:date="2025-07-24T09:51:47Z">
        <w:r>
          <w:rPr>
            <w:rFonts w:hint="default" w:ascii="Times New Roman" w:hAnsi="Times New Roman" w:eastAsia="仿宋_GB2312" w:cs="Times New Roman"/>
            <w:sz w:val="32"/>
            <w:szCs w:val="32"/>
            <w:lang w:val="en-US" w:eastAsia="zh-CN"/>
            <w:rPrChange w:id="2069" w:author="田东" w:date="2026-03-05T17:45:20Z">
              <w:rPr>
                <w:rFonts w:hint="eastAsia" w:ascii="仿宋_GB2312" w:hAnsi="仿宋_GB2312" w:eastAsia="仿宋_GB2312" w:cs="仿宋_GB2312"/>
                <w:sz w:val="32"/>
                <w:szCs w:val="32"/>
                <w:lang w:val="en-US" w:eastAsia="zh-CN"/>
              </w:rPr>
            </w:rPrChange>
          </w:rPr>
          <w:t>5.设计交底及图纸会审纪要;通过审批的监理规划、监理实施细则、施工组织设计。</w:t>
        </w:r>
      </w:ins>
    </w:p>
    <w:p w14:paraId="48625CBC">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ins w:id="2070" w:author="pc" w:date="2025-07-24T09:51:47Z"/>
          <w:rFonts w:hint="default" w:ascii="Times New Roman" w:hAnsi="Times New Roman" w:eastAsia="仿宋_GB2312" w:cs="Times New Roman"/>
          <w:sz w:val="32"/>
          <w:szCs w:val="32"/>
          <w:lang w:val="en-US" w:eastAsia="zh-CN"/>
          <w:rPrChange w:id="2071" w:author="田东" w:date="2026-03-05T17:45:20Z">
            <w:rPr>
              <w:ins w:id="2072" w:author="pc" w:date="2025-07-24T09:51:47Z"/>
              <w:rFonts w:hint="eastAsia" w:ascii="仿宋_GB2312" w:hAnsi="仿宋_GB2312" w:eastAsia="仿宋_GB2312" w:cs="仿宋_GB2312"/>
              <w:sz w:val="32"/>
              <w:szCs w:val="32"/>
              <w:lang w:val="en-US" w:eastAsia="zh-CN"/>
            </w:rPr>
          </w:rPrChange>
        </w:rPr>
      </w:pPr>
      <w:ins w:id="2073" w:author="pc" w:date="2025-07-24T09:51:47Z">
        <w:r>
          <w:rPr>
            <w:rFonts w:hint="default" w:ascii="Times New Roman" w:hAnsi="Times New Roman" w:eastAsia="仿宋_GB2312" w:cs="Times New Roman"/>
            <w:sz w:val="32"/>
            <w:szCs w:val="32"/>
            <w:lang w:val="en-US" w:eastAsia="zh-CN"/>
            <w:rPrChange w:id="2074" w:author="田东" w:date="2026-03-05T17:45:20Z">
              <w:rPr>
                <w:rFonts w:hint="eastAsia" w:ascii="仿宋_GB2312" w:hAnsi="仿宋_GB2312" w:eastAsia="仿宋_GB2312" w:cs="仿宋_GB2312"/>
                <w:sz w:val="32"/>
                <w:szCs w:val="32"/>
                <w:lang w:val="en-US" w:eastAsia="zh-CN"/>
              </w:rPr>
            </w:rPrChange>
          </w:rPr>
          <w:t>6.现场监理部总监理工程师(总监代表)、专业监理工程师、监理员的任命文件、相应资格证书。</w:t>
        </w:r>
      </w:ins>
    </w:p>
    <w:p w14:paraId="27178E4D">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ins w:id="2075" w:author="pc" w:date="2025-07-24T09:51:47Z"/>
          <w:rFonts w:hint="default" w:ascii="Times New Roman" w:hAnsi="Times New Roman" w:eastAsia="仿宋_GB2312" w:cs="Times New Roman"/>
          <w:sz w:val="32"/>
          <w:szCs w:val="32"/>
          <w:lang w:val="en-US" w:eastAsia="zh-CN"/>
          <w:rPrChange w:id="2076" w:author="田东" w:date="2026-03-05T17:45:20Z">
            <w:rPr>
              <w:ins w:id="2077" w:author="pc" w:date="2025-07-24T09:51:47Z"/>
              <w:rFonts w:hint="eastAsia" w:ascii="仿宋_GB2312" w:hAnsi="仿宋_GB2312" w:eastAsia="仿宋_GB2312" w:cs="仿宋_GB2312"/>
              <w:sz w:val="32"/>
              <w:szCs w:val="32"/>
              <w:lang w:val="en-US" w:eastAsia="zh-CN"/>
            </w:rPr>
          </w:rPrChange>
        </w:rPr>
      </w:pPr>
      <w:ins w:id="2078" w:author="pc" w:date="2025-07-24T09:51:47Z">
        <w:r>
          <w:rPr>
            <w:rFonts w:hint="default" w:ascii="Times New Roman" w:hAnsi="Times New Roman" w:eastAsia="仿宋_GB2312" w:cs="Times New Roman"/>
            <w:sz w:val="32"/>
            <w:szCs w:val="32"/>
            <w:lang w:val="en-US" w:eastAsia="zh-CN"/>
            <w:rPrChange w:id="2079" w:author="田东" w:date="2026-03-05T17:45:20Z">
              <w:rPr>
                <w:rFonts w:hint="eastAsia" w:ascii="仿宋_GB2312" w:hAnsi="仿宋_GB2312" w:eastAsia="仿宋_GB2312" w:cs="仿宋_GB2312"/>
                <w:sz w:val="32"/>
                <w:szCs w:val="32"/>
                <w:lang w:val="en-US" w:eastAsia="zh-CN"/>
              </w:rPr>
            </w:rPrChange>
          </w:rPr>
          <w:t>7.监理单位对工程项目的施工组织设计(方案)及专项工程施工方案的审查意见及相关资料。</w:t>
        </w:r>
      </w:ins>
    </w:p>
    <w:p w14:paraId="2F5B9E98">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ins w:id="2080" w:author="pc" w:date="2025-07-24T09:51:47Z"/>
          <w:rFonts w:hint="default" w:ascii="Times New Roman" w:hAnsi="Times New Roman" w:eastAsia="仿宋_GB2312" w:cs="Times New Roman"/>
          <w:sz w:val="32"/>
          <w:szCs w:val="32"/>
          <w:lang w:val="en-US" w:eastAsia="zh-CN"/>
          <w:rPrChange w:id="2081" w:author="田东" w:date="2026-03-05T17:45:20Z">
            <w:rPr>
              <w:ins w:id="2082" w:author="pc" w:date="2025-07-24T09:51:47Z"/>
              <w:rFonts w:hint="eastAsia" w:ascii="仿宋_GB2312" w:hAnsi="仿宋_GB2312" w:eastAsia="仿宋_GB2312" w:cs="仿宋_GB2312"/>
              <w:sz w:val="32"/>
              <w:szCs w:val="32"/>
              <w:lang w:val="en-US" w:eastAsia="zh-CN"/>
            </w:rPr>
          </w:rPrChange>
        </w:rPr>
      </w:pPr>
      <w:ins w:id="2083" w:author="pc" w:date="2025-07-24T09:51:47Z">
        <w:r>
          <w:rPr>
            <w:rFonts w:hint="default" w:ascii="Times New Roman" w:hAnsi="Times New Roman" w:eastAsia="仿宋_GB2312" w:cs="Times New Roman"/>
            <w:sz w:val="32"/>
            <w:szCs w:val="32"/>
            <w:lang w:val="en-US" w:eastAsia="zh-CN"/>
            <w:rPrChange w:id="2084" w:author="田东" w:date="2026-03-05T17:45:20Z">
              <w:rPr>
                <w:rFonts w:hint="eastAsia" w:ascii="仿宋_GB2312" w:hAnsi="仿宋_GB2312" w:eastAsia="仿宋_GB2312" w:cs="仿宋_GB2312"/>
                <w:sz w:val="32"/>
                <w:szCs w:val="32"/>
                <w:lang w:val="en-US" w:eastAsia="zh-CN"/>
              </w:rPr>
            </w:rPrChange>
          </w:rPr>
          <w:t>8.施工企业《安全生产许可证》(在有效期内)。</w:t>
        </w:r>
      </w:ins>
    </w:p>
    <w:p w14:paraId="7887FFE0">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ins w:id="2085" w:author="pc" w:date="2025-07-24T09:51:47Z"/>
          <w:rFonts w:hint="default" w:ascii="Times New Roman" w:hAnsi="Times New Roman" w:eastAsia="仿宋_GB2312" w:cs="Times New Roman"/>
          <w:sz w:val="32"/>
          <w:szCs w:val="32"/>
          <w:lang w:val="en-US" w:eastAsia="zh-CN"/>
          <w:rPrChange w:id="2086" w:author="田东" w:date="2026-03-05T17:45:20Z">
            <w:rPr>
              <w:ins w:id="2087" w:author="pc" w:date="2025-07-24T09:51:47Z"/>
              <w:rFonts w:hint="eastAsia" w:ascii="仿宋_GB2312" w:hAnsi="仿宋_GB2312" w:eastAsia="仿宋_GB2312" w:cs="仿宋_GB2312"/>
              <w:sz w:val="32"/>
              <w:szCs w:val="32"/>
              <w:lang w:val="en-US" w:eastAsia="zh-CN"/>
            </w:rPr>
          </w:rPrChange>
        </w:rPr>
      </w:pPr>
      <w:ins w:id="2088" w:author="pc" w:date="2025-07-24T09:51:47Z">
        <w:r>
          <w:rPr>
            <w:rFonts w:hint="default" w:ascii="Times New Roman" w:hAnsi="Times New Roman" w:eastAsia="仿宋_GB2312" w:cs="Times New Roman"/>
            <w:sz w:val="32"/>
            <w:szCs w:val="32"/>
            <w:lang w:val="en-US" w:eastAsia="zh-CN"/>
            <w:rPrChange w:id="2089" w:author="田东" w:date="2026-03-05T17:45:20Z">
              <w:rPr>
                <w:rFonts w:hint="eastAsia" w:ascii="仿宋_GB2312" w:hAnsi="仿宋_GB2312" w:eastAsia="仿宋_GB2312" w:cs="仿宋_GB2312"/>
                <w:sz w:val="32"/>
                <w:szCs w:val="32"/>
                <w:lang w:val="en-US" w:eastAsia="zh-CN"/>
              </w:rPr>
            </w:rPrChange>
          </w:rPr>
          <w:t>9.施工项目部项目负责人、项目技术负责人、施工员、专职安全生产管理人员、质量员的任命文件及相应资格证书。</w:t>
        </w:r>
      </w:ins>
    </w:p>
    <w:p w14:paraId="361B2A12">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ins w:id="2090" w:author="pc" w:date="2025-07-24T09:51:47Z"/>
          <w:rFonts w:hint="default" w:ascii="Times New Roman" w:hAnsi="Times New Roman" w:eastAsia="仿宋_GB2312" w:cs="Times New Roman"/>
          <w:sz w:val="32"/>
          <w:szCs w:val="32"/>
          <w:lang w:val="en-US" w:eastAsia="zh-CN"/>
          <w:rPrChange w:id="2091" w:author="田东" w:date="2026-03-05T17:45:20Z">
            <w:rPr>
              <w:ins w:id="2092" w:author="pc" w:date="2025-07-24T09:51:47Z"/>
              <w:rFonts w:hint="eastAsia" w:ascii="仿宋_GB2312" w:hAnsi="仿宋_GB2312" w:eastAsia="仿宋_GB2312" w:cs="仿宋_GB2312"/>
              <w:sz w:val="32"/>
              <w:szCs w:val="32"/>
              <w:lang w:val="en-US" w:eastAsia="zh-CN"/>
            </w:rPr>
          </w:rPrChange>
        </w:rPr>
      </w:pPr>
      <w:ins w:id="2093" w:author="pc" w:date="2025-07-24T09:51:47Z">
        <w:r>
          <w:rPr>
            <w:rFonts w:hint="default" w:ascii="Times New Roman" w:hAnsi="Times New Roman" w:eastAsia="仿宋_GB2312" w:cs="Times New Roman"/>
            <w:sz w:val="32"/>
            <w:szCs w:val="32"/>
            <w:lang w:val="en-US" w:eastAsia="zh-CN"/>
            <w:rPrChange w:id="2094" w:author="田东" w:date="2026-03-05T17:45:20Z">
              <w:rPr>
                <w:rFonts w:hint="eastAsia" w:ascii="仿宋_GB2312" w:hAnsi="仿宋_GB2312" w:eastAsia="仿宋_GB2312" w:cs="仿宋_GB2312"/>
                <w:sz w:val="32"/>
                <w:szCs w:val="32"/>
                <w:lang w:val="en-US" w:eastAsia="zh-CN"/>
              </w:rPr>
            </w:rPrChange>
          </w:rPr>
          <w:t>10.危险性较大的分部分项工程清单。</w:t>
        </w:r>
      </w:ins>
    </w:p>
    <w:p w14:paraId="2D67FDEB">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ins w:id="2095" w:author="pc" w:date="2025-07-24T09:51:47Z"/>
          <w:rFonts w:hint="default" w:ascii="Times New Roman" w:hAnsi="Times New Roman" w:eastAsia="仿宋_GB2312" w:cs="Times New Roman"/>
          <w:sz w:val="32"/>
          <w:szCs w:val="32"/>
          <w:lang w:val="en-US" w:eastAsia="zh-CN"/>
          <w:rPrChange w:id="2096" w:author="田东" w:date="2026-03-05T17:45:20Z">
            <w:rPr>
              <w:ins w:id="2097" w:author="pc" w:date="2025-07-24T09:51:47Z"/>
              <w:rFonts w:hint="eastAsia" w:ascii="仿宋_GB2312" w:hAnsi="仿宋_GB2312" w:eastAsia="仿宋_GB2312" w:cs="仿宋_GB2312"/>
              <w:sz w:val="32"/>
              <w:szCs w:val="32"/>
              <w:lang w:val="en-US" w:eastAsia="zh-CN"/>
            </w:rPr>
          </w:rPrChange>
        </w:rPr>
      </w:pPr>
      <w:ins w:id="2098" w:author="pc" w:date="2025-07-24T09:51:47Z">
        <w:r>
          <w:rPr>
            <w:rFonts w:hint="default" w:ascii="Times New Roman" w:hAnsi="Times New Roman" w:eastAsia="仿宋_GB2312" w:cs="Times New Roman"/>
            <w:sz w:val="32"/>
            <w:szCs w:val="32"/>
            <w:lang w:val="en-US" w:eastAsia="zh-CN"/>
            <w:rPrChange w:id="2099" w:author="田东" w:date="2026-03-05T17:45:20Z">
              <w:rPr>
                <w:rFonts w:hint="eastAsia" w:ascii="仿宋_GB2312" w:hAnsi="仿宋_GB2312" w:eastAsia="仿宋_GB2312" w:cs="仿宋_GB2312"/>
                <w:sz w:val="32"/>
                <w:szCs w:val="32"/>
                <w:lang w:val="en-US" w:eastAsia="zh-CN"/>
              </w:rPr>
            </w:rPrChange>
          </w:rPr>
          <w:t>11.按相关法律法规规定购买的工伤保险缴费凭证。</w:t>
        </w:r>
      </w:ins>
    </w:p>
    <w:p w14:paraId="586FD5EF">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ins w:id="2100" w:author="pc" w:date="2025-07-24T09:51:47Z"/>
          <w:rFonts w:hint="default" w:ascii="Times New Roman" w:hAnsi="Times New Roman" w:eastAsia="仿宋_GB2312" w:cs="Times New Roman"/>
          <w:sz w:val="32"/>
          <w:szCs w:val="32"/>
          <w:lang w:val="en-US" w:eastAsia="zh-CN"/>
          <w:rPrChange w:id="2101" w:author="田东" w:date="2026-03-05T17:45:20Z">
            <w:rPr>
              <w:ins w:id="2102" w:author="pc" w:date="2025-07-24T09:51:47Z"/>
              <w:rFonts w:hint="eastAsia" w:ascii="仿宋_GB2312" w:hAnsi="仿宋_GB2312" w:eastAsia="仿宋_GB2312" w:cs="仿宋_GB2312"/>
              <w:sz w:val="32"/>
              <w:szCs w:val="32"/>
              <w:lang w:val="en-US" w:eastAsia="zh-CN"/>
            </w:rPr>
          </w:rPrChange>
        </w:rPr>
      </w:pPr>
      <w:ins w:id="2103" w:author="pc" w:date="2025-07-24T09:51:47Z">
        <w:r>
          <w:rPr>
            <w:rFonts w:hint="default" w:ascii="Times New Roman" w:hAnsi="Times New Roman" w:eastAsia="仿宋_GB2312" w:cs="Times New Roman"/>
            <w:sz w:val="32"/>
            <w:szCs w:val="32"/>
            <w:lang w:val="en-US" w:eastAsia="zh-CN"/>
            <w:rPrChange w:id="2104" w:author="田东" w:date="2026-03-05T17:45:20Z">
              <w:rPr>
                <w:rFonts w:hint="eastAsia" w:ascii="仿宋_GB2312" w:hAnsi="仿宋_GB2312" w:eastAsia="仿宋_GB2312" w:cs="仿宋_GB2312"/>
                <w:sz w:val="32"/>
                <w:szCs w:val="32"/>
                <w:lang w:val="en-US" w:eastAsia="zh-CN"/>
              </w:rPr>
            </w:rPrChange>
          </w:rPr>
          <w:t>12.工程项目制定的安全生产责任制度、安全生产专项资金使用计划、安全教育培训计划、消防措施、职业危害防治措施、生产安全事故应急救援预案。</w:t>
        </w:r>
      </w:ins>
    </w:p>
    <w:p w14:paraId="6060623F">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ins w:id="2105" w:author="pc" w:date="2025-07-24T09:51:47Z"/>
          <w:rFonts w:hint="default" w:ascii="Times New Roman" w:hAnsi="Times New Roman" w:eastAsia="仿宋_GB2312" w:cs="Times New Roman"/>
          <w:sz w:val="32"/>
          <w:szCs w:val="32"/>
          <w:lang w:val="en-US" w:eastAsia="zh-CN"/>
          <w:rPrChange w:id="2106" w:author="田东" w:date="2026-03-05T17:45:20Z">
            <w:rPr>
              <w:ins w:id="2107" w:author="pc" w:date="2025-07-24T09:51:47Z"/>
              <w:rFonts w:hint="default" w:ascii="仿宋_GB2312" w:hAnsi="仿宋_GB2312" w:eastAsia="仿宋_GB2312" w:cs="仿宋_GB2312"/>
              <w:sz w:val="32"/>
              <w:szCs w:val="32"/>
              <w:lang w:val="en-US" w:eastAsia="zh-CN"/>
            </w:rPr>
          </w:rPrChange>
        </w:rPr>
      </w:pPr>
      <w:ins w:id="2108" w:author="pc" w:date="2025-07-24T09:51:47Z">
        <w:r>
          <w:rPr>
            <w:rFonts w:hint="default" w:ascii="Times New Roman" w:hAnsi="Times New Roman" w:eastAsia="仿宋_GB2312" w:cs="Times New Roman"/>
            <w:sz w:val="32"/>
            <w:szCs w:val="32"/>
            <w:lang w:val="en-US" w:eastAsia="zh-CN"/>
            <w:rPrChange w:id="2109" w:author="田东" w:date="2026-03-05T17:45:20Z">
              <w:rPr>
                <w:rFonts w:hint="eastAsia" w:ascii="仿宋_GB2312" w:hAnsi="仿宋_GB2312" w:eastAsia="仿宋_GB2312" w:cs="仿宋_GB2312"/>
                <w:sz w:val="32"/>
                <w:szCs w:val="32"/>
                <w:lang w:val="en-US" w:eastAsia="zh-CN"/>
              </w:rPr>
            </w:rPrChange>
          </w:rPr>
          <w:t>（四）在取得建筑工程施工许可证后3个月内到相关部门完成城市基础设施配套费的核算及缴交。</w:t>
        </w:r>
      </w:ins>
    </w:p>
    <w:p w14:paraId="0754DE55">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ins w:id="2110" w:author="pc" w:date="2025-07-24T09:51:47Z"/>
          <w:rFonts w:hint="default" w:ascii="Times New Roman" w:hAnsi="Times New Roman" w:eastAsia="仿宋_GB2312" w:cs="Times New Roman"/>
          <w:sz w:val="32"/>
          <w:szCs w:val="32"/>
          <w:lang w:val="en-US" w:eastAsia="zh-CN"/>
          <w:rPrChange w:id="2111" w:author="田东" w:date="2026-03-05T17:45:20Z">
            <w:rPr>
              <w:ins w:id="2112" w:author="pc" w:date="2025-07-24T09:51:47Z"/>
              <w:rFonts w:hint="eastAsia" w:ascii="仿宋_GB2312" w:hAnsi="仿宋_GB2312" w:eastAsia="仿宋_GB2312" w:cs="仿宋_GB2312"/>
              <w:sz w:val="32"/>
              <w:szCs w:val="32"/>
              <w:lang w:val="en-US" w:eastAsia="zh-CN"/>
            </w:rPr>
          </w:rPrChange>
        </w:rPr>
      </w:pPr>
      <w:ins w:id="2113" w:author="pc" w:date="2025-07-24T09:51:47Z">
        <w:r>
          <w:rPr>
            <w:rFonts w:hint="default" w:ascii="Times New Roman" w:hAnsi="Times New Roman" w:eastAsia="仿宋_GB2312" w:cs="Times New Roman"/>
            <w:sz w:val="32"/>
            <w:szCs w:val="32"/>
            <w:lang w:val="en-US" w:eastAsia="zh-CN"/>
            <w:rPrChange w:id="2114" w:author="田东" w:date="2026-03-05T17:45:20Z">
              <w:rPr>
                <w:rFonts w:hint="eastAsia" w:ascii="仿宋_GB2312" w:hAnsi="仿宋_GB2312" w:eastAsia="仿宋_GB2312" w:cs="仿宋_GB2312"/>
                <w:sz w:val="32"/>
                <w:szCs w:val="32"/>
                <w:lang w:val="en-US" w:eastAsia="zh-CN"/>
              </w:rPr>
            </w:rPrChange>
          </w:rPr>
          <w:t>（五）建设资金已经落实，为</w:t>
        </w:r>
      </w:ins>
      <w:ins w:id="2115" w:author="pc" w:date="2025-07-24T09:51:47Z">
        <w:r>
          <w:rPr>
            <w:rFonts w:hint="default" w:ascii="Times New Roman" w:hAnsi="Times New Roman" w:eastAsia="仿宋_GB2312" w:cs="Times New Roman"/>
            <w:sz w:val="32"/>
            <w:szCs w:val="32"/>
            <w:u w:val="single"/>
            <w:lang w:val="en-US" w:eastAsia="zh-CN"/>
            <w:rPrChange w:id="2116" w:author="田东" w:date="2026-03-05T17:45:20Z">
              <w:rPr>
                <w:rFonts w:hint="eastAsia" w:ascii="仿宋_GB2312" w:hAnsi="仿宋_GB2312" w:eastAsia="仿宋_GB2312" w:cs="仿宋_GB2312"/>
                <w:sz w:val="32"/>
                <w:szCs w:val="32"/>
                <w:u w:val="single"/>
                <w:lang w:val="en-US" w:eastAsia="zh-CN"/>
              </w:rPr>
            </w:rPrChange>
          </w:rPr>
          <w:t xml:space="preserve"> </w:t>
        </w:r>
      </w:ins>
      <w:ins w:id="2117" w:author="pc" w:date="2025-07-24T09:51:47Z">
        <w:r>
          <w:rPr>
            <w:rFonts w:hint="default" w:ascii="Times New Roman" w:hAnsi="Times New Roman" w:cs="Times New Roman"/>
            <w:sz w:val="32"/>
            <w:szCs w:val="32"/>
            <w:u w:val="single"/>
            <w:lang w:val="en-US" w:eastAsia="zh-CN"/>
            <w:rPrChange w:id="2118" w:author="田东" w:date="2026-03-05T17:45:20Z">
              <w:rPr>
                <w:rFonts w:hint="eastAsia" w:ascii="仿宋_GB2312" w:hAnsi="仿宋_GB2312" w:cs="仿宋_GB2312"/>
                <w:sz w:val="32"/>
                <w:szCs w:val="32"/>
                <w:u w:val="single"/>
                <w:lang w:val="en-US" w:eastAsia="zh-CN"/>
              </w:rPr>
            </w:rPrChange>
          </w:rPr>
          <w:t xml:space="preserve">          </w:t>
        </w:r>
      </w:ins>
      <w:ins w:id="2119" w:author="pc" w:date="2025-07-24T09:51:47Z">
        <w:r>
          <w:rPr>
            <w:rFonts w:hint="default" w:ascii="Times New Roman" w:hAnsi="Times New Roman" w:eastAsia="仿宋_GB2312" w:cs="Times New Roman"/>
            <w:sz w:val="32"/>
            <w:szCs w:val="32"/>
            <w:lang w:val="en-US" w:eastAsia="zh-CN"/>
            <w:rPrChange w:id="2120" w:author="田东" w:date="2026-03-05T17:45:20Z">
              <w:rPr>
                <w:rFonts w:hint="eastAsia" w:ascii="仿宋_GB2312" w:hAnsi="仿宋_GB2312" w:eastAsia="仿宋_GB2312" w:cs="仿宋_GB2312"/>
                <w:sz w:val="32"/>
                <w:szCs w:val="32"/>
                <w:lang w:val="en-US" w:eastAsia="zh-CN"/>
              </w:rPr>
            </w:rPrChange>
          </w:rPr>
          <w:t>万元。</w:t>
        </w:r>
      </w:ins>
    </w:p>
    <w:p w14:paraId="1ED9BB3F">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ins w:id="2121" w:author="pc" w:date="2025-07-24T09:51:47Z"/>
          <w:rFonts w:hint="default" w:ascii="Times New Roman" w:hAnsi="Times New Roman" w:eastAsia="仿宋_GB2312" w:cs="Times New Roman"/>
          <w:sz w:val="32"/>
          <w:szCs w:val="32"/>
          <w:lang w:val="en-US" w:eastAsia="zh-CN"/>
          <w:rPrChange w:id="2122" w:author="田东" w:date="2026-03-05T17:45:20Z">
            <w:rPr>
              <w:ins w:id="2123" w:author="pc" w:date="2025-07-24T09:51:47Z"/>
              <w:rFonts w:hint="eastAsia" w:ascii="仿宋_GB2312" w:hAnsi="仿宋_GB2312" w:eastAsia="仿宋_GB2312" w:cs="仿宋_GB2312"/>
              <w:sz w:val="32"/>
              <w:szCs w:val="32"/>
              <w:lang w:val="en-US" w:eastAsia="zh-CN"/>
            </w:rPr>
          </w:rPrChange>
        </w:rPr>
      </w:pPr>
      <w:ins w:id="2124" w:author="pc" w:date="2025-07-24T09:51:47Z">
        <w:r>
          <w:rPr>
            <w:rFonts w:hint="default" w:ascii="Times New Roman" w:hAnsi="Times New Roman" w:eastAsia="仿宋_GB2312" w:cs="Times New Roman"/>
            <w:sz w:val="32"/>
            <w:szCs w:val="32"/>
            <w:lang w:val="en-US" w:eastAsia="zh-CN"/>
            <w:rPrChange w:id="2125" w:author="田东" w:date="2026-03-05T17:45:20Z">
              <w:rPr>
                <w:rFonts w:hint="eastAsia" w:ascii="仿宋_GB2312" w:hAnsi="仿宋_GB2312" w:eastAsia="仿宋_GB2312" w:cs="仿宋_GB2312"/>
                <w:sz w:val="32"/>
                <w:szCs w:val="32"/>
                <w:lang w:val="en-US" w:eastAsia="zh-CN"/>
              </w:rPr>
            </w:rPrChange>
          </w:rPr>
          <w:t>如未履行承诺，本单位愿接受住房城乡建设主管部门及其他部门依据有关法律法规等给予的行政处罚及处理、建筑市场信用惩戒等。</w:t>
        </w:r>
      </w:ins>
    </w:p>
    <w:p w14:paraId="05F1119B">
      <w:pPr>
        <w:keepNext w:val="0"/>
        <w:keepLines w:val="0"/>
        <w:pageBreakBefore w:val="0"/>
        <w:widowControl w:val="0"/>
        <w:kinsoku/>
        <w:wordWrap/>
        <w:overflowPunct/>
        <w:topLinePunct w:val="0"/>
        <w:autoSpaceDE/>
        <w:autoSpaceDN/>
        <w:bidi w:val="0"/>
        <w:adjustRightInd/>
        <w:snapToGrid/>
        <w:spacing w:line="560" w:lineRule="exact"/>
        <w:jc w:val="left"/>
        <w:textAlignment w:val="auto"/>
        <w:rPr>
          <w:ins w:id="2126" w:author="pc" w:date="2025-07-24T09:51:47Z"/>
          <w:rFonts w:hint="default" w:ascii="Times New Roman" w:hAnsi="Times New Roman" w:eastAsia="仿宋_GB2312" w:cs="Times New Roman"/>
          <w:sz w:val="32"/>
          <w:szCs w:val="32"/>
          <w:lang w:val="en-US" w:eastAsia="zh-CN"/>
          <w:rPrChange w:id="2127" w:author="田东" w:date="2026-03-05T17:45:20Z">
            <w:rPr>
              <w:ins w:id="2128" w:author="pc" w:date="2025-07-24T09:51:47Z"/>
              <w:rFonts w:hint="eastAsia" w:ascii="仿宋_GB2312" w:hAnsi="仿宋_GB2312" w:eastAsia="仿宋_GB2312" w:cs="仿宋_GB2312"/>
              <w:sz w:val="32"/>
              <w:szCs w:val="32"/>
              <w:lang w:val="en-US" w:eastAsia="zh-CN"/>
            </w:rPr>
          </w:rPrChange>
        </w:rPr>
      </w:pPr>
    </w:p>
    <w:p w14:paraId="79A6E4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ins w:id="2129" w:author="pc" w:date="2025-07-24T09:51:47Z"/>
          <w:rFonts w:hint="default" w:ascii="Times New Roman" w:hAnsi="Times New Roman" w:eastAsia="仿宋_GB2312" w:cs="Times New Roman"/>
          <w:sz w:val="32"/>
          <w:szCs w:val="32"/>
          <w:lang w:val="en-US" w:eastAsia="zh-CN"/>
          <w:rPrChange w:id="2130" w:author="田东" w:date="2026-03-05T17:45:20Z">
            <w:rPr>
              <w:ins w:id="2131" w:author="pc" w:date="2025-07-24T09:51:47Z"/>
              <w:rFonts w:hint="eastAsia" w:ascii="仿宋_GB2312" w:hAnsi="仿宋_GB2312" w:eastAsia="仿宋_GB2312" w:cs="仿宋_GB2312"/>
              <w:sz w:val="32"/>
              <w:szCs w:val="32"/>
              <w:lang w:val="en-US" w:eastAsia="zh-CN"/>
            </w:rPr>
          </w:rPrChange>
        </w:rPr>
      </w:pPr>
      <w:ins w:id="2132" w:author="pc" w:date="2025-07-24T09:51:47Z">
        <w:r>
          <w:rPr>
            <w:rFonts w:hint="default" w:ascii="Times New Roman" w:hAnsi="Times New Roman" w:eastAsia="仿宋_GB2312" w:cs="Times New Roman"/>
            <w:sz w:val="32"/>
            <w:szCs w:val="32"/>
            <w:lang w:val="en-US" w:eastAsia="zh-CN"/>
            <w:rPrChange w:id="2133" w:author="田东" w:date="2026-03-05T17:45:20Z">
              <w:rPr>
                <w:rFonts w:hint="eastAsia" w:ascii="仿宋_GB2312" w:hAnsi="仿宋_GB2312" w:eastAsia="仿宋_GB2312" w:cs="仿宋_GB2312"/>
                <w:sz w:val="32"/>
                <w:szCs w:val="32"/>
                <w:lang w:val="en-US" w:eastAsia="zh-CN"/>
              </w:rPr>
            </w:rPrChange>
          </w:rPr>
          <w:t>建设单位(盖章):       建设单位法定代表人(签章):</w:t>
        </w:r>
      </w:ins>
    </w:p>
    <w:p w14:paraId="256DC40D">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ins w:id="2134" w:author="pc" w:date="2025-07-24T09:51:47Z"/>
          <w:rFonts w:hint="default" w:ascii="Times New Roman" w:hAnsi="Times New Roman" w:eastAsia="仿宋_GB2312" w:cs="Times New Roman"/>
          <w:sz w:val="32"/>
          <w:szCs w:val="32"/>
          <w:lang w:val="en-US" w:eastAsia="zh-CN"/>
          <w:rPrChange w:id="2135" w:author="田东" w:date="2026-03-05T17:45:20Z">
            <w:rPr>
              <w:ins w:id="2136" w:author="pc" w:date="2025-07-24T09:51:47Z"/>
              <w:rFonts w:hint="eastAsia" w:ascii="仿宋_GB2312" w:hAnsi="仿宋_GB2312" w:eastAsia="仿宋_GB2312" w:cs="仿宋_GB2312"/>
              <w:sz w:val="32"/>
              <w:szCs w:val="32"/>
              <w:lang w:val="en-US" w:eastAsia="zh-CN"/>
            </w:rPr>
          </w:rPrChange>
        </w:rPr>
      </w:pPr>
    </w:p>
    <w:p w14:paraId="1417F8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ins w:id="2137" w:author="pc" w:date="2025-07-24T09:51:47Z"/>
          <w:rFonts w:hint="default" w:ascii="Times New Roman" w:hAnsi="Times New Roman" w:eastAsia="仿宋_GB2312" w:cs="Times New Roman"/>
          <w:sz w:val="32"/>
          <w:szCs w:val="32"/>
          <w:lang w:val="en-US" w:eastAsia="zh-CN"/>
          <w:rPrChange w:id="2138" w:author="田东" w:date="2026-03-05T17:45:20Z">
            <w:rPr>
              <w:ins w:id="2139" w:author="pc" w:date="2025-07-24T09:51:47Z"/>
              <w:rFonts w:hint="eastAsia" w:ascii="仿宋_GB2312" w:hAnsi="仿宋_GB2312" w:eastAsia="仿宋_GB2312" w:cs="仿宋_GB2312"/>
              <w:sz w:val="32"/>
              <w:szCs w:val="32"/>
              <w:lang w:val="en-US" w:eastAsia="zh-CN"/>
            </w:rPr>
          </w:rPrChange>
        </w:rPr>
      </w:pPr>
      <w:ins w:id="2140" w:author="pc" w:date="2025-07-24T09:51:47Z">
        <w:r>
          <w:rPr>
            <w:rFonts w:hint="default" w:ascii="Times New Roman" w:hAnsi="Times New Roman" w:eastAsia="仿宋_GB2312" w:cs="Times New Roman"/>
            <w:sz w:val="32"/>
            <w:szCs w:val="32"/>
            <w:lang w:val="en-US" w:eastAsia="zh-CN"/>
            <w:rPrChange w:id="2141" w:author="田东" w:date="2026-03-05T17:45:20Z">
              <w:rPr>
                <w:rFonts w:hint="eastAsia" w:ascii="仿宋_GB2312" w:hAnsi="仿宋_GB2312" w:eastAsia="仿宋_GB2312" w:cs="仿宋_GB2312"/>
                <w:sz w:val="32"/>
                <w:szCs w:val="32"/>
                <w:lang w:val="en-US" w:eastAsia="zh-CN"/>
              </w:rPr>
            </w:rPrChange>
          </w:rPr>
          <w:t>施工单位(盖章):       施工企业技术负责人(签章):</w:t>
        </w:r>
      </w:ins>
    </w:p>
    <w:p w14:paraId="574C4D81">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right"/>
        <w:textAlignment w:val="auto"/>
        <w:rPr>
          <w:ins w:id="2142" w:author="pc" w:date="2025-07-24T09:51:47Z"/>
          <w:rFonts w:hint="default" w:ascii="Times New Roman" w:hAnsi="Times New Roman" w:eastAsia="仿宋_GB2312" w:cs="Times New Roman"/>
          <w:sz w:val="32"/>
          <w:szCs w:val="32"/>
          <w:lang w:val="en-US" w:eastAsia="zh-CN"/>
          <w:rPrChange w:id="2143" w:author="田东" w:date="2026-03-05T17:45:20Z">
            <w:rPr>
              <w:ins w:id="2144" w:author="pc" w:date="2025-07-24T09:51:47Z"/>
              <w:rFonts w:hint="default" w:ascii="仿宋_GB2312" w:hAnsi="仿宋_GB2312" w:eastAsia="仿宋_GB2312" w:cs="仿宋_GB2312"/>
              <w:sz w:val="32"/>
              <w:szCs w:val="32"/>
              <w:lang w:val="en-US" w:eastAsia="zh-CN"/>
            </w:rPr>
          </w:rPrChange>
        </w:rPr>
      </w:pPr>
      <w:ins w:id="2145" w:author="pc" w:date="2025-07-24T09:51:47Z">
        <w:r>
          <w:rPr>
            <w:rFonts w:hint="default" w:ascii="Times New Roman" w:hAnsi="Times New Roman" w:eastAsia="仿宋_GB2312" w:cs="Times New Roman"/>
            <w:sz w:val="32"/>
            <w:szCs w:val="32"/>
            <w:lang w:val="en-US" w:eastAsia="zh-CN"/>
            <w:rPrChange w:id="2146" w:author="田东" w:date="2026-03-05T17:45:20Z">
              <w:rPr>
                <w:rFonts w:hint="eastAsia" w:ascii="仿宋_GB2312" w:hAnsi="仿宋_GB2312" w:eastAsia="仿宋_GB2312" w:cs="仿宋_GB2312"/>
                <w:sz w:val="32"/>
                <w:szCs w:val="32"/>
                <w:lang w:val="en-US" w:eastAsia="zh-CN"/>
              </w:rPr>
            </w:rPrChange>
          </w:rPr>
          <w:t>年   月   日</w:t>
        </w:r>
      </w:ins>
    </w:p>
    <w:p w14:paraId="1BEF6589">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del w:id="2147" w:author="pc" w:date="2025-07-24T09:51:47Z"/>
          <w:rFonts w:hint="default" w:ascii="Times New Roman" w:hAnsi="Times New Roman" w:eastAsia="仿宋_GB2312" w:cs="Times New Roman"/>
          <w:sz w:val="32"/>
          <w:szCs w:val="32"/>
          <w:lang w:val="en-US" w:eastAsia="zh-CN"/>
          <w:rPrChange w:id="2148" w:author="田东" w:date="2026-03-05T17:45:20Z">
            <w:rPr>
              <w:del w:id="2149" w:author="pc" w:date="2025-07-24T09:51:47Z"/>
              <w:rFonts w:hint="eastAsia" w:ascii="仿宋_GB2312" w:hAnsi="仿宋_GB2312" w:eastAsia="仿宋_GB2312" w:cs="仿宋_GB2312"/>
              <w:sz w:val="32"/>
              <w:szCs w:val="32"/>
              <w:lang w:val="en-US" w:eastAsia="zh-CN"/>
            </w:rPr>
          </w:rPrChange>
        </w:rPr>
      </w:pPr>
      <w:del w:id="2150" w:author="pc" w:date="2025-07-24T09:51:47Z">
        <w:r>
          <w:rPr>
            <w:rFonts w:hint="default" w:ascii="Times New Roman" w:hAnsi="Times New Roman" w:eastAsia="仿宋_GB2312" w:cs="Times New Roman"/>
            <w:sz w:val="32"/>
            <w:szCs w:val="32"/>
            <w:lang w:val="en-US" w:eastAsia="zh-CN"/>
            <w:rPrChange w:id="2151" w:author="田东" w:date="2026-03-05T17:45:20Z">
              <w:rPr>
                <w:rFonts w:hint="eastAsia" w:ascii="仿宋_GB2312" w:hAnsi="仿宋_GB2312" w:eastAsia="仿宋_GB2312" w:cs="仿宋_GB2312"/>
                <w:sz w:val="32"/>
                <w:szCs w:val="32"/>
                <w:lang w:val="en-US" w:eastAsia="zh-CN"/>
              </w:rPr>
            </w:rPrChange>
          </w:rPr>
          <w:delText>申请人已经知晓并全面理解申请建设工程质量安全监督手续及建筑工程施工许可证的有关要求，现就</w:delText>
        </w:r>
      </w:del>
      <w:del w:id="2152" w:author="pc" w:date="2025-07-24T09:51:47Z">
        <w:r>
          <w:rPr>
            <w:rFonts w:hint="default" w:ascii="Times New Roman" w:hAnsi="Times New Roman" w:eastAsia="仿宋_GB2312" w:cs="Times New Roman"/>
            <w:strike w:val="0"/>
            <w:dstrike w:val="0"/>
            <w:sz w:val="32"/>
            <w:szCs w:val="32"/>
            <w:u w:val="single"/>
            <w:lang w:val="en-US" w:eastAsia="zh-CN"/>
            <w:rPrChange w:id="2153" w:author="田东" w:date="2026-03-05T17:45:20Z">
              <w:rPr>
                <w:rFonts w:hint="eastAsia" w:ascii="仿宋_GB2312" w:hAnsi="仿宋_GB2312" w:eastAsia="仿宋_GB2312" w:cs="仿宋_GB2312"/>
                <w:strike w:val="0"/>
                <w:dstrike w:val="0"/>
                <w:sz w:val="32"/>
                <w:szCs w:val="32"/>
                <w:u w:val="single"/>
                <w:lang w:val="en-US" w:eastAsia="zh-CN"/>
              </w:rPr>
            </w:rPrChange>
          </w:rPr>
          <w:delText xml:space="preserve">  </w:delText>
        </w:r>
      </w:del>
      <w:del w:id="2154" w:author="pc" w:date="2025-07-24T09:51:47Z">
        <w:r>
          <w:rPr>
            <w:rFonts w:hint="default" w:ascii="Times New Roman" w:hAnsi="Times New Roman" w:cs="Times New Roman"/>
            <w:strike w:val="0"/>
            <w:dstrike w:val="0"/>
            <w:sz w:val="32"/>
            <w:szCs w:val="32"/>
            <w:u w:val="single"/>
            <w:lang w:val="en-US" w:eastAsia="zh-CN"/>
            <w:rPrChange w:id="2155" w:author="田东" w:date="2026-03-05T17:45:20Z">
              <w:rPr>
                <w:rFonts w:hint="eastAsia" w:ascii="仿宋_GB2312" w:hAnsi="仿宋_GB2312" w:cs="仿宋_GB2312"/>
                <w:strike w:val="0"/>
                <w:dstrike w:val="0"/>
                <w:sz w:val="32"/>
                <w:szCs w:val="32"/>
                <w:u w:val="single"/>
                <w:lang w:val="en-US" w:eastAsia="zh-CN"/>
              </w:rPr>
            </w:rPrChange>
          </w:rPr>
          <w:delText xml:space="preserve">           </w:delText>
        </w:r>
      </w:del>
      <w:del w:id="2156" w:author="pc" w:date="2025-07-24T09:51:47Z">
        <w:r>
          <w:rPr>
            <w:rFonts w:hint="default" w:ascii="Times New Roman" w:hAnsi="Times New Roman" w:eastAsia="仿宋_GB2312" w:cs="Times New Roman"/>
            <w:strike w:val="0"/>
            <w:dstrike w:val="0"/>
            <w:sz w:val="32"/>
            <w:szCs w:val="32"/>
            <w:u w:val="single"/>
            <w:lang w:val="en-US" w:eastAsia="zh-CN"/>
            <w:rPrChange w:id="2157" w:author="田东" w:date="2026-03-05T17:45:20Z">
              <w:rPr>
                <w:rFonts w:hint="eastAsia" w:ascii="仿宋_GB2312" w:hAnsi="仿宋_GB2312" w:eastAsia="仿宋_GB2312" w:cs="仿宋_GB2312"/>
                <w:strike w:val="0"/>
                <w:dstrike w:val="0"/>
                <w:sz w:val="32"/>
                <w:szCs w:val="32"/>
                <w:u w:val="single"/>
                <w:lang w:val="en-US" w:eastAsia="zh-CN"/>
              </w:rPr>
            </w:rPrChange>
          </w:rPr>
          <w:delText xml:space="preserve">     </w:delText>
        </w:r>
      </w:del>
      <w:del w:id="2158" w:author="pc" w:date="2025-07-24T09:51:47Z">
        <w:r>
          <w:rPr>
            <w:rFonts w:hint="default" w:ascii="Times New Roman" w:hAnsi="Times New Roman" w:eastAsia="仿宋_GB2312" w:cs="Times New Roman"/>
            <w:sz w:val="32"/>
            <w:szCs w:val="32"/>
            <w:lang w:val="en-US" w:eastAsia="zh-CN"/>
            <w:rPrChange w:id="2159" w:author="田东" w:date="2026-03-05T17:45:20Z">
              <w:rPr>
                <w:rFonts w:hint="eastAsia" w:ascii="仿宋_GB2312" w:hAnsi="仿宋_GB2312" w:eastAsia="仿宋_GB2312" w:cs="仿宋_GB2312"/>
                <w:sz w:val="32"/>
                <w:szCs w:val="32"/>
                <w:lang w:val="en-US" w:eastAsia="zh-CN"/>
              </w:rPr>
            </w:rPrChange>
          </w:rPr>
          <w:delText>项目作出以下承诺:</w:delText>
        </w:r>
      </w:del>
    </w:p>
    <w:p w14:paraId="08820D7C">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del w:id="2160" w:author="pc" w:date="2025-07-24T09:51:47Z"/>
          <w:rFonts w:hint="default" w:ascii="Times New Roman" w:hAnsi="Times New Roman" w:eastAsia="仿宋_GB2312" w:cs="Times New Roman"/>
          <w:sz w:val="32"/>
          <w:szCs w:val="32"/>
          <w:lang w:val="en-US" w:eastAsia="zh-CN"/>
          <w:rPrChange w:id="2161" w:author="田东" w:date="2026-03-05T17:45:20Z">
            <w:rPr>
              <w:del w:id="2162" w:author="pc" w:date="2025-07-24T09:51:47Z"/>
              <w:rFonts w:hint="eastAsia" w:ascii="仿宋_GB2312" w:hAnsi="仿宋_GB2312" w:eastAsia="仿宋_GB2312" w:cs="仿宋_GB2312"/>
              <w:sz w:val="32"/>
              <w:szCs w:val="32"/>
              <w:lang w:val="en-US" w:eastAsia="zh-CN"/>
            </w:rPr>
          </w:rPrChange>
        </w:rPr>
      </w:pPr>
      <w:del w:id="2163" w:author="pc" w:date="2025-07-24T09:51:47Z">
        <w:r>
          <w:rPr>
            <w:rFonts w:hint="default" w:ascii="Times New Roman" w:hAnsi="Times New Roman" w:eastAsia="仿宋_GB2312" w:cs="Times New Roman"/>
            <w:sz w:val="32"/>
            <w:szCs w:val="32"/>
            <w:lang w:val="en-US" w:eastAsia="zh-CN"/>
            <w:rPrChange w:id="2164" w:author="田东" w:date="2026-03-05T17:45:20Z">
              <w:rPr>
                <w:rFonts w:hint="eastAsia" w:ascii="仿宋_GB2312" w:hAnsi="仿宋_GB2312" w:eastAsia="仿宋_GB2312" w:cs="仿宋_GB2312"/>
                <w:sz w:val="32"/>
                <w:szCs w:val="32"/>
                <w:lang w:val="en-US" w:eastAsia="zh-CN"/>
              </w:rPr>
            </w:rPrChange>
          </w:rPr>
          <w:delText>(一)施工现场三通一平、临时设施和围挡已经到位，基本具备施工条件。</w:delText>
        </w:r>
      </w:del>
    </w:p>
    <w:p w14:paraId="14F37B75">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del w:id="2165" w:author="pc" w:date="2025-07-24T09:51:47Z"/>
          <w:rFonts w:hint="default" w:ascii="Times New Roman" w:hAnsi="Times New Roman" w:eastAsia="仿宋_GB2312" w:cs="Times New Roman"/>
          <w:sz w:val="32"/>
          <w:szCs w:val="32"/>
          <w:lang w:val="en-US" w:eastAsia="zh-CN"/>
          <w:rPrChange w:id="2166" w:author="田东" w:date="2026-03-05T17:45:20Z">
            <w:rPr>
              <w:del w:id="2167" w:author="pc" w:date="2025-07-24T09:51:47Z"/>
              <w:rFonts w:hint="eastAsia" w:ascii="仿宋_GB2312" w:hAnsi="仿宋_GB2312" w:eastAsia="仿宋_GB2312" w:cs="仿宋_GB2312"/>
              <w:sz w:val="32"/>
              <w:szCs w:val="32"/>
              <w:lang w:val="en-US" w:eastAsia="zh-CN"/>
            </w:rPr>
          </w:rPrChange>
        </w:rPr>
      </w:pPr>
      <w:del w:id="2168" w:author="pc" w:date="2025-07-24T09:51:47Z">
        <w:r>
          <w:rPr>
            <w:rFonts w:hint="default" w:ascii="Times New Roman" w:hAnsi="Times New Roman" w:eastAsia="仿宋_GB2312" w:cs="Times New Roman"/>
            <w:sz w:val="32"/>
            <w:szCs w:val="32"/>
            <w:lang w:val="en-US" w:eastAsia="zh-CN"/>
            <w:rPrChange w:id="2169" w:author="田东" w:date="2026-03-05T17:45:20Z">
              <w:rPr>
                <w:rFonts w:hint="eastAsia" w:ascii="仿宋_GB2312" w:hAnsi="仿宋_GB2312" w:eastAsia="仿宋_GB2312" w:cs="仿宋_GB2312"/>
                <w:sz w:val="32"/>
                <w:szCs w:val="32"/>
                <w:lang w:val="en-US" w:eastAsia="zh-CN"/>
              </w:rPr>
            </w:rPrChange>
          </w:rPr>
          <w:delText>(二)已依法签订施工、监理合同。</w:delText>
        </w:r>
      </w:del>
    </w:p>
    <w:p w14:paraId="61792254">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del w:id="2170" w:author="pc" w:date="2025-07-24T09:51:47Z"/>
          <w:rFonts w:hint="default" w:ascii="Times New Roman" w:hAnsi="Times New Roman" w:eastAsia="仿宋_GB2312" w:cs="Times New Roman"/>
          <w:sz w:val="32"/>
          <w:szCs w:val="32"/>
          <w:lang w:val="en-US" w:eastAsia="zh-CN"/>
          <w:rPrChange w:id="2171" w:author="田东" w:date="2026-03-05T17:45:20Z">
            <w:rPr>
              <w:del w:id="2172" w:author="pc" w:date="2025-07-24T09:51:47Z"/>
              <w:rFonts w:hint="eastAsia" w:ascii="仿宋_GB2312" w:hAnsi="仿宋_GB2312" w:eastAsia="仿宋_GB2312" w:cs="仿宋_GB2312"/>
              <w:sz w:val="32"/>
              <w:szCs w:val="32"/>
              <w:lang w:val="en-US" w:eastAsia="zh-CN"/>
            </w:rPr>
          </w:rPrChange>
        </w:rPr>
      </w:pPr>
      <w:del w:id="2173" w:author="pc" w:date="2025-07-24T09:51:47Z">
        <w:r>
          <w:rPr>
            <w:rFonts w:hint="default" w:ascii="Times New Roman" w:hAnsi="Times New Roman" w:eastAsia="仿宋_GB2312" w:cs="Times New Roman"/>
            <w:sz w:val="32"/>
            <w:szCs w:val="32"/>
            <w:lang w:val="en-US" w:eastAsia="zh-CN"/>
            <w:rPrChange w:id="2174" w:author="田东" w:date="2026-03-05T17:45:20Z">
              <w:rPr>
                <w:rFonts w:hint="eastAsia" w:ascii="仿宋_GB2312" w:hAnsi="仿宋_GB2312" w:eastAsia="仿宋_GB2312" w:cs="仿宋_GB2312"/>
                <w:sz w:val="32"/>
                <w:szCs w:val="32"/>
                <w:lang w:val="en-US" w:eastAsia="zh-CN"/>
              </w:rPr>
            </w:rPrChange>
          </w:rPr>
          <w:delText>(三)在工程项目开工前向工程监督机构提交以下材料:</w:delText>
        </w:r>
      </w:del>
    </w:p>
    <w:p w14:paraId="79CEBE7C">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del w:id="2175" w:author="pc" w:date="2025-07-24T09:51:47Z"/>
          <w:rFonts w:hint="default" w:ascii="Times New Roman" w:hAnsi="Times New Roman" w:eastAsia="仿宋_GB2312" w:cs="Times New Roman"/>
          <w:sz w:val="32"/>
          <w:szCs w:val="32"/>
          <w:lang w:val="en-US" w:eastAsia="zh-CN"/>
          <w:rPrChange w:id="2176" w:author="田东" w:date="2026-03-05T17:45:20Z">
            <w:rPr>
              <w:del w:id="2177" w:author="pc" w:date="2025-07-24T09:51:47Z"/>
              <w:rFonts w:hint="eastAsia" w:ascii="仿宋_GB2312" w:hAnsi="仿宋_GB2312" w:eastAsia="仿宋_GB2312" w:cs="仿宋_GB2312"/>
              <w:sz w:val="32"/>
              <w:szCs w:val="32"/>
              <w:lang w:val="en-US" w:eastAsia="zh-CN"/>
            </w:rPr>
          </w:rPrChange>
        </w:rPr>
      </w:pPr>
      <w:del w:id="2178" w:author="pc" w:date="2025-07-24T09:51:47Z">
        <w:r>
          <w:rPr>
            <w:rFonts w:hint="default" w:ascii="Times New Roman" w:hAnsi="Times New Roman" w:eastAsia="仿宋_GB2312" w:cs="Times New Roman"/>
            <w:sz w:val="32"/>
            <w:szCs w:val="32"/>
            <w:lang w:val="en-US" w:eastAsia="zh-CN"/>
            <w:rPrChange w:id="2179" w:author="田东" w:date="2026-03-05T17:45:20Z">
              <w:rPr>
                <w:rFonts w:hint="eastAsia" w:ascii="仿宋_GB2312" w:hAnsi="仿宋_GB2312" w:eastAsia="仿宋_GB2312" w:cs="仿宋_GB2312"/>
                <w:sz w:val="32"/>
                <w:szCs w:val="32"/>
                <w:lang w:val="en-US" w:eastAsia="zh-CN"/>
              </w:rPr>
            </w:rPrChange>
          </w:rPr>
          <w:delText>1.建设、勘察、设计、施工、监理五方责任主体单位项目负责人员组成及联系方式。</w:delText>
        </w:r>
      </w:del>
    </w:p>
    <w:p w14:paraId="316E3B9D">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del w:id="2180" w:author="pc" w:date="2025-07-24T09:51:47Z"/>
          <w:rFonts w:hint="default" w:ascii="Times New Roman" w:hAnsi="Times New Roman" w:eastAsia="仿宋_GB2312" w:cs="Times New Roman"/>
          <w:sz w:val="32"/>
          <w:szCs w:val="32"/>
          <w:lang w:val="en-US" w:eastAsia="zh-CN"/>
          <w:rPrChange w:id="2181" w:author="田东" w:date="2026-03-05T17:45:20Z">
            <w:rPr>
              <w:del w:id="2182" w:author="pc" w:date="2025-07-24T09:51:47Z"/>
              <w:rFonts w:hint="eastAsia" w:ascii="仿宋_GB2312" w:hAnsi="仿宋_GB2312" w:eastAsia="仿宋_GB2312" w:cs="仿宋_GB2312"/>
              <w:sz w:val="32"/>
              <w:szCs w:val="32"/>
              <w:lang w:val="en-US" w:eastAsia="zh-CN"/>
            </w:rPr>
          </w:rPrChange>
        </w:rPr>
      </w:pPr>
      <w:del w:id="2183" w:author="pc" w:date="2025-07-24T09:51:47Z">
        <w:r>
          <w:rPr>
            <w:rFonts w:hint="default" w:ascii="Times New Roman" w:hAnsi="Times New Roman" w:eastAsia="仿宋_GB2312" w:cs="Times New Roman"/>
            <w:sz w:val="32"/>
            <w:szCs w:val="32"/>
            <w:lang w:val="en-US" w:eastAsia="zh-CN"/>
            <w:rPrChange w:id="2184" w:author="田东" w:date="2026-03-05T17:45:20Z">
              <w:rPr>
                <w:rFonts w:hint="eastAsia" w:ascii="仿宋_GB2312" w:hAnsi="仿宋_GB2312" w:eastAsia="仿宋_GB2312" w:cs="仿宋_GB2312"/>
                <w:sz w:val="32"/>
                <w:szCs w:val="32"/>
                <w:lang w:val="en-US" w:eastAsia="zh-CN"/>
              </w:rPr>
            </w:rPrChange>
          </w:rPr>
          <w:delText>2.建设、勘察、设计、施工、监理单位项目负责人工程质量终身责任承诺书。</w:delText>
        </w:r>
      </w:del>
    </w:p>
    <w:p w14:paraId="66EEE460">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del w:id="2185" w:author="pc" w:date="2025-07-24T09:51:47Z"/>
          <w:rFonts w:hint="default" w:ascii="Times New Roman" w:hAnsi="Times New Roman" w:eastAsia="仿宋_GB2312" w:cs="Times New Roman"/>
          <w:sz w:val="32"/>
          <w:szCs w:val="32"/>
          <w:lang w:val="en-US" w:eastAsia="zh-CN"/>
          <w:rPrChange w:id="2186" w:author="田东" w:date="2026-03-05T17:45:20Z">
            <w:rPr>
              <w:del w:id="2187" w:author="pc" w:date="2025-07-24T09:51:47Z"/>
              <w:rFonts w:hint="eastAsia" w:ascii="仿宋_GB2312" w:hAnsi="仿宋_GB2312" w:eastAsia="仿宋_GB2312" w:cs="仿宋_GB2312"/>
              <w:sz w:val="32"/>
              <w:szCs w:val="32"/>
              <w:lang w:val="en-US" w:eastAsia="zh-CN"/>
            </w:rPr>
          </w:rPrChange>
        </w:rPr>
      </w:pPr>
      <w:del w:id="2188" w:author="pc" w:date="2025-07-24T09:51:47Z">
        <w:r>
          <w:rPr>
            <w:rFonts w:hint="default" w:ascii="Times New Roman" w:hAnsi="Times New Roman" w:eastAsia="仿宋_GB2312" w:cs="Times New Roman"/>
            <w:sz w:val="32"/>
            <w:szCs w:val="32"/>
            <w:lang w:val="en-US" w:eastAsia="zh-CN"/>
            <w:rPrChange w:id="2189" w:author="田东" w:date="2026-03-05T17:45:20Z">
              <w:rPr>
                <w:rFonts w:hint="eastAsia" w:ascii="仿宋_GB2312" w:hAnsi="仿宋_GB2312" w:eastAsia="仿宋_GB2312" w:cs="仿宋_GB2312"/>
                <w:sz w:val="32"/>
                <w:szCs w:val="32"/>
                <w:lang w:val="en-US" w:eastAsia="zh-CN"/>
              </w:rPr>
            </w:rPrChange>
          </w:rPr>
          <w:delText>3.施工现场及毗邻区域内供水、排水、供电、供气、供热通信、广播电视等地下管线资料、气象和水文地质观测资料、相邻建筑物和构筑物、地下工程的有关资料和有关情况说明。</w:delText>
        </w:r>
      </w:del>
    </w:p>
    <w:p w14:paraId="32907611">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del w:id="2190" w:author="pc" w:date="2025-07-24T09:51:47Z"/>
          <w:rFonts w:hint="default" w:ascii="Times New Roman" w:hAnsi="Times New Roman" w:eastAsia="仿宋_GB2312" w:cs="Times New Roman"/>
          <w:sz w:val="32"/>
          <w:szCs w:val="32"/>
          <w:lang w:val="en-US" w:eastAsia="zh-CN"/>
          <w:rPrChange w:id="2191" w:author="田东" w:date="2026-03-05T17:45:20Z">
            <w:rPr>
              <w:del w:id="2192" w:author="pc" w:date="2025-07-24T09:51:47Z"/>
              <w:rFonts w:hint="eastAsia" w:ascii="仿宋_GB2312" w:hAnsi="仿宋_GB2312" w:eastAsia="仿宋_GB2312" w:cs="仿宋_GB2312"/>
              <w:sz w:val="32"/>
              <w:szCs w:val="32"/>
              <w:lang w:val="en-US" w:eastAsia="zh-CN"/>
            </w:rPr>
          </w:rPrChange>
        </w:rPr>
      </w:pPr>
      <w:del w:id="2193" w:author="pc" w:date="2025-07-24T09:51:47Z">
        <w:r>
          <w:rPr>
            <w:rFonts w:hint="default" w:ascii="Times New Roman" w:hAnsi="Times New Roman" w:eastAsia="仿宋_GB2312" w:cs="Times New Roman"/>
            <w:sz w:val="32"/>
            <w:szCs w:val="32"/>
            <w:lang w:val="en-US" w:eastAsia="zh-CN"/>
            <w:rPrChange w:id="2194" w:author="田东" w:date="2026-03-05T17:45:20Z">
              <w:rPr>
                <w:rFonts w:hint="eastAsia" w:ascii="仿宋_GB2312" w:hAnsi="仿宋_GB2312" w:eastAsia="仿宋_GB2312" w:cs="仿宋_GB2312"/>
                <w:sz w:val="32"/>
                <w:szCs w:val="32"/>
                <w:lang w:val="en-US" w:eastAsia="zh-CN"/>
              </w:rPr>
            </w:rPrChange>
          </w:rPr>
          <w:delText>4.建设单位按规定向施工单位提供安全作业环境及安全施工措施所需费用的情况和安全生产专项资金使用计划。</w:delText>
        </w:r>
      </w:del>
    </w:p>
    <w:p w14:paraId="5AC9A2C0">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del w:id="2195" w:author="pc" w:date="2025-07-24T09:51:47Z"/>
          <w:rFonts w:hint="default" w:ascii="Times New Roman" w:hAnsi="Times New Roman" w:eastAsia="仿宋_GB2312" w:cs="Times New Roman"/>
          <w:sz w:val="32"/>
          <w:szCs w:val="32"/>
          <w:lang w:val="en-US" w:eastAsia="zh-CN"/>
          <w:rPrChange w:id="2196" w:author="田东" w:date="2026-03-05T17:45:20Z">
            <w:rPr>
              <w:del w:id="2197" w:author="pc" w:date="2025-07-24T09:51:47Z"/>
              <w:rFonts w:hint="eastAsia" w:ascii="仿宋_GB2312" w:hAnsi="仿宋_GB2312" w:eastAsia="仿宋_GB2312" w:cs="仿宋_GB2312"/>
              <w:sz w:val="32"/>
              <w:szCs w:val="32"/>
              <w:lang w:val="en-US" w:eastAsia="zh-CN"/>
            </w:rPr>
          </w:rPrChange>
        </w:rPr>
      </w:pPr>
      <w:del w:id="2198" w:author="pc" w:date="2025-07-24T09:51:47Z">
        <w:r>
          <w:rPr>
            <w:rFonts w:hint="default" w:ascii="Times New Roman" w:hAnsi="Times New Roman" w:eastAsia="仿宋_GB2312" w:cs="Times New Roman"/>
            <w:sz w:val="32"/>
            <w:szCs w:val="32"/>
            <w:lang w:val="en-US" w:eastAsia="zh-CN"/>
            <w:rPrChange w:id="2199" w:author="田东" w:date="2026-03-05T17:45:20Z">
              <w:rPr>
                <w:rFonts w:hint="eastAsia" w:ascii="仿宋_GB2312" w:hAnsi="仿宋_GB2312" w:eastAsia="仿宋_GB2312" w:cs="仿宋_GB2312"/>
                <w:sz w:val="32"/>
                <w:szCs w:val="32"/>
                <w:lang w:val="en-US" w:eastAsia="zh-CN"/>
              </w:rPr>
            </w:rPrChange>
          </w:rPr>
          <w:delText>5.设计交底及图纸会审纪要;通过审批的监理规划、监理实施细则、施工组织设计。</w:delText>
        </w:r>
      </w:del>
    </w:p>
    <w:p w14:paraId="1A16FA44">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del w:id="2200" w:author="pc" w:date="2025-07-24T09:51:47Z"/>
          <w:rFonts w:hint="default" w:ascii="Times New Roman" w:hAnsi="Times New Roman" w:eastAsia="仿宋_GB2312" w:cs="Times New Roman"/>
          <w:sz w:val="32"/>
          <w:szCs w:val="32"/>
          <w:lang w:val="en-US" w:eastAsia="zh-CN"/>
          <w:rPrChange w:id="2201" w:author="田东" w:date="2026-03-05T17:45:20Z">
            <w:rPr>
              <w:del w:id="2202" w:author="pc" w:date="2025-07-24T09:51:47Z"/>
              <w:rFonts w:hint="eastAsia" w:ascii="仿宋_GB2312" w:hAnsi="仿宋_GB2312" w:eastAsia="仿宋_GB2312" w:cs="仿宋_GB2312"/>
              <w:sz w:val="32"/>
              <w:szCs w:val="32"/>
              <w:lang w:val="en-US" w:eastAsia="zh-CN"/>
            </w:rPr>
          </w:rPrChange>
        </w:rPr>
      </w:pPr>
      <w:del w:id="2203" w:author="pc" w:date="2025-07-24T09:51:47Z">
        <w:r>
          <w:rPr>
            <w:rFonts w:hint="default" w:ascii="Times New Roman" w:hAnsi="Times New Roman" w:eastAsia="仿宋_GB2312" w:cs="Times New Roman"/>
            <w:sz w:val="32"/>
            <w:szCs w:val="32"/>
            <w:lang w:val="en-US" w:eastAsia="zh-CN"/>
            <w:rPrChange w:id="2204" w:author="田东" w:date="2026-03-05T17:45:20Z">
              <w:rPr>
                <w:rFonts w:hint="eastAsia" w:ascii="仿宋_GB2312" w:hAnsi="仿宋_GB2312" w:eastAsia="仿宋_GB2312" w:cs="仿宋_GB2312"/>
                <w:sz w:val="32"/>
                <w:szCs w:val="32"/>
                <w:lang w:val="en-US" w:eastAsia="zh-CN"/>
              </w:rPr>
            </w:rPrChange>
          </w:rPr>
          <w:delText>6.现场监理部总监理工程师(总监代表)、专业监理工程师、监理员的任命文件、相应资格证书。</w:delText>
        </w:r>
      </w:del>
    </w:p>
    <w:p w14:paraId="06B21A96">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del w:id="2205" w:author="pc" w:date="2025-07-24T09:51:47Z"/>
          <w:rFonts w:hint="default" w:ascii="Times New Roman" w:hAnsi="Times New Roman" w:eastAsia="仿宋_GB2312" w:cs="Times New Roman"/>
          <w:sz w:val="32"/>
          <w:szCs w:val="32"/>
          <w:lang w:val="en-US" w:eastAsia="zh-CN"/>
          <w:rPrChange w:id="2206" w:author="田东" w:date="2026-03-05T17:45:20Z">
            <w:rPr>
              <w:del w:id="2207" w:author="pc" w:date="2025-07-24T09:51:47Z"/>
              <w:rFonts w:hint="eastAsia" w:ascii="仿宋_GB2312" w:hAnsi="仿宋_GB2312" w:eastAsia="仿宋_GB2312" w:cs="仿宋_GB2312"/>
              <w:sz w:val="32"/>
              <w:szCs w:val="32"/>
              <w:lang w:val="en-US" w:eastAsia="zh-CN"/>
            </w:rPr>
          </w:rPrChange>
        </w:rPr>
      </w:pPr>
      <w:del w:id="2208" w:author="pc" w:date="2025-07-24T09:51:47Z">
        <w:r>
          <w:rPr>
            <w:rFonts w:hint="default" w:ascii="Times New Roman" w:hAnsi="Times New Roman" w:eastAsia="仿宋_GB2312" w:cs="Times New Roman"/>
            <w:sz w:val="32"/>
            <w:szCs w:val="32"/>
            <w:lang w:val="en-US" w:eastAsia="zh-CN"/>
            <w:rPrChange w:id="2209" w:author="田东" w:date="2026-03-05T17:45:20Z">
              <w:rPr>
                <w:rFonts w:hint="eastAsia" w:ascii="仿宋_GB2312" w:hAnsi="仿宋_GB2312" w:eastAsia="仿宋_GB2312" w:cs="仿宋_GB2312"/>
                <w:sz w:val="32"/>
                <w:szCs w:val="32"/>
                <w:lang w:val="en-US" w:eastAsia="zh-CN"/>
              </w:rPr>
            </w:rPrChange>
          </w:rPr>
          <w:delText>7.监理单位对工程项目的施工组织设计(方案)及专项工程施工方案的审查意见及相关资料。</w:delText>
        </w:r>
      </w:del>
    </w:p>
    <w:p w14:paraId="22B81872">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del w:id="2210" w:author="pc" w:date="2025-07-24T09:51:47Z"/>
          <w:rFonts w:hint="default" w:ascii="Times New Roman" w:hAnsi="Times New Roman" w:eastAsia="仿宋_GB2312" w:cs="Times New Roman"/>
          <w:sz w:val="32"/>
          <w:szCs w:val="32"/>
          <w:lang w:val="en-US" w:eastAsia="zh-CN"/>
          <w:rPrChange w:id="2211" w:author="田东" w:date="2026-03-05T17:45:20Z">
            <w:rPr>
              <w:del w:id="2212" w:author="pc" w:date="2025-07-24T09:51:47Z"/>
              <w:rFonts w:hint="eastAsia" w:ascii="仿宋_GB2312" w:hAnsi="仿宋_GB2312" w:eastAsia="仿宋_GB2312" w:cs="仿宋_GB2312"/>
              <w:sz w:val="32"/>
              <w:szCs w:val="32"/>
              <w:lang w:val="en-US" w:eastAsia="zh-CN"/>
            </w:rPr>
          </w:rPrChange>
        </w:rPr>
      </w:pPr>
      <w:del w:id="2213" w:author="pc" w:date="2025-07-24T09:51:47Z">
        <w:r>
          <w:rPr>
            <w:rFonts w:hint="default" w:ascii="Times New Roman" w:hAnsi="Times New Roman" w:eastAsia="仿宋_GB2312" w:cs="Times New Roman"/>
            <w:sz w:val="32"/>
            <w:szCs w:val="32"/>
            <w:lang w:val="en-US" w:eastAsia="zh-CN"/>
            <w:rPrChange w:id="2214" w:author="田东" w:date="2026-03-05T17:45:20Z">
              <w:rPr>
                <w:rFonts w:hint="eastAsia" w:ascii="仿宋_GB2312" w:hAnsi="仿宋_GB2312" w:eastAsia="仿宋_GB2312" w:cs="仿宋_GB2312"/>
                <w:sz w:val="32"/>
                <w:szCs w:val="32"/>
                <w:lang w:val="en-US" w:eastAsia="zh-CN"/>
              </w:rPr>
            </w:rPrChange>
          </w:rPr>
          <w:delText>8.施工企业《安全生产许可证》(在有效期内)。</w:delText>
        </w:r>
      </w:del>
    </w:p>
    <w:p w14:paraId="72B46A13">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del w:id="2215" w:author="pc" w:date="2025-07-24T09:51:47Z"/>
          <w:rFonts w:hint="default" w:ascii="Times New Roman" w:hAnsi="Times New Roman" w:eastAsia="仿宋_GB2312" w:cs="Times New Roman"/>
          <w:sz w:val="32"/>
          <w:szCs w:val="32"/>
          <w:lang w:val="en-US" w:eastAsia="zh-CN"/>
          <w:rPrChange w:id="2216" w:author="田东" w:date="2026-03-05T17:45:20Z">
            <w:rPr>
              <w:del w:id="2217" w:author="pc" w:date="2025-07-24T09:51:47Z"/>
              <w:rFonts w:hint="eastAsia" w:ascii="仿宋_GB2312" w:hAnsi="仿宋_GB2312" w:eastAsia="仿宋_GB2312" w:cs="仿宋_GB2312"/>
              <w:sz w:val="32"/>
              <w:szCs w:val="32"/>
              <w:lang w:val="en-US" w:eastAsia="zh-CN"/>
            </w:rPr>
          </w:rPrChange>
        </w:rPr>
      </w:pPr>
      <w:del w:id="2218" w:author="pc" w:date="2025-07-24T09:51:47Z">
        <w:r>
          <w:rPr>
            <w:rFonts w:hint="default" w:ascii="Times New Roman" w:hAnsi="Times New Roman" w:eastAsia="仿宋_GB2312" w:cs="Times New Roman"/>
            <w:sz w:val="32"/>
            <w:szCs w:val="32"/>
            <w:lang w:val="en-US" w:eastAsia="zh-CN"/>
            <w:rPrChange w:id="2219" w:author="田东" w:date="2026-03-05T17:45:20Z">
              <w:rPr>
                <w:rFonts w:hint="eastAsia" w:ascii="仿宋_GB2312" w:hAnsi="仿宋_GB2312" w:eastAsia="仿宋_GB2312" w:cs="仿宋_GB2312"/>
                <w:sz w:val="32"/>
                <w:szCs w:val="32"/>
                <w:lang w:val="en-US" w:eastAsia="zh-CN"/>
              </w:rPr>
            </w:rPrChange>
          </w:rPr>
          <w:delText>9.施工项目部项目负责人、项目技术负责人、施工员、专职安全生产管理人员、质量员的任命文件及相应资格证书。</w:delText>
        </w:r>
      </w:del>
    </w:p>
    <w:p w14:paraId="40252C73">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del w:id="2220" w:author="pc" w:date="2025-07-24T09:51:47Z"/>
          <w:rFonts w:hint="default" w:ascii="Times New Roman" w:hAnsi="Times New Roman" w:eastAsia="仿宋_GB2312" w:cs="Times New Roman"/>
          <w:sz w:val="32"/>
          <w:szCs w:val="32"/>
          <w:lang w:val="en-US" w:eastAsia="zh-CN"/>
          <w:rPrChange w:id="2221" w:author="田东" w:date="2026-03-05T17:45:20Z">
            <w:rPr>
              <w:del w:id="2222" w:author="pc" w:date="2025-07-24T09:51:47Z"/>
              <w:rFonts w:hint="eastAsia" w:ascii="仿宋_GB2312" w:hAnsi="仿宋_GB2312" w:eastAsia="仿宋_GB2312" w:cs="仿宋_GB2312"/>
              <w:sz w:val="32"/>
              <w:szCs w:val="32"/>
              <w:lang w:val="en-US" w:eastAsia="zh-CN"/>
            </w:rPr>
          </w:rPrChange>
        </w:rPr>
      </w:pPr>
      <w:del w:id="2223" w:author="pc" w:date="2025-07-24T09:51:47Z">
        <w:r>
          <w:rPr>
            <w:rFonts w:hint="default" w:ascii="Times New Roman" w:hAnsi="Times New Roman" w:eastAsia="仿宋_GB2312" w:cs="Times New Roman"/>
            <w:sz w:val="32"/>
            <w:szCs w:val="32"/>
            <w:lang w:val="en-US" w:eastAsia="zh-CN"/>
            <w:rPrChange w:id="2224" w:author="田东" w:date="2026-03-05T17:45:20Z">
              <w:rPr>
                <w:rFonts w:hint="eastAsia" w:ascii="仿宋_GB2312" w:hAnsi="仿宋_GB2312" w:eastAsia="仿宋_GB2312" w:cs="仿宋_GB2312"/>
                <w:sz w:val="32"/>
                <w:szCs w:val="32"/>
                <w:lang w:val="en-US" w:eastAsia="zh-CN"/>
              </w:rPr>
            </w:rPrChange>
          </w:rPr>
          <w:delText>10.危险性较大的分部分项工程清单。</w:delText>
        </w:r>
      </w:del>
    </w:p>
    <w:p w14:paraId="34EA0F9B">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del w:id="2225" w:author="pc" w:date="2025-07-24T09:51:47Z"/>
          <w:rFonts w:hint="default" w:ascii="Times New Roman" w:hAnsi="Times New Roman" w:eastAsia="仿宋_GB2312" w:cs="Times New Roman"/>
          <w:sz w:val="32"/>
          <w:szCs w:val="32"/>
          <w:lang w:val="en-US" w:eastAsia="zh-CN"/>
          <w:rPrChange w:id="2226" w:author="田东" w:date="2026-03-05T17:45:20Z">
            <w:rPr>
              <w:del w:id="2227" w:author="pc" w:date="2025-07-24T09:51:47Z"/>
              <w:rFonts w:hint="eastAsia" w:ascii="仿宋_GB2312" w:hAnsi="仿宋_GB2312" w:eastAsia="仿宋_GB2312" w:cs="仿宋_GB2312"/>
              <w:sz w:val="32"/>
              <w:szCs w:val="32"/>
              <w:lang w:val="en-US" w:eastAsia="zh-CN"/>
            </w:rPr>
          </w:rPrChange>
        </w:rPr>
      </w:pPr>
      <w:del w:id="2228" w:author="pc" w:date="2025-07-24T09:51:47Z">
        <w:r>
          <w:rPr>
            <w:rFonts w:hint="default" w:ascii="Times New Roman" w:hAnsi="Times New Roman" w:eastAsia="仿宋_GB2312" w:cs="Times New Roman"/>
            <w:sz w:val="32"/>
            <w:szCs w:val="32"/>
            <w:lang w:val="en-US" w:eastAsia="zh-CN"/>
            <w:rPrChange w:id="2229" w:author="田东" w:date="2026-03-05T17:45:20Z">
              <w:rPr>
                <w:rFonts w:hint="eastAsia" w:ascii="仿宋_GB2312" w:hAnsi="仿宋_GB2312" w:eastAsia="仿宋_GB2312" w:cs="仿宋_GB2312"/>
                <w:sz w:val="32"/>
                <w:szCs w:val="32"/>
                <w:lang w:val="en-US" w:eastAsia="zh-CN"/>
              </w:rPr>
            </w:rPrChange>
          </w:rPr>
          <w:delText>11.按相关法律法规规定购买的工伤保险缴费凭证。</w:delText>
        </w:r>
      </w:del>
    </w:p>
    <w:p w14:paraId="3155D593">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del w:id="2230" w:author="pc" w:date="2025-07-24T09:51:47Z"/>
          <w:rFonts w:hint="default" w:ascii="Times New Roman" w:hAnsi="Times New Roman" w:eastAsia="仿宋_GB2312" w:cs="Times New Roman"/>
          <w:sz w:val="32"/>
          <w:szCs w:val="32"/>
          <w:lang w:val="en-US" w:eastAsia="zh-CN"/>
          <w:rPrChange w:id="2231" w:author="田东" w:date="2026-03-05T17:45:20Z">
            <w:rPr>
              <w:del w:id="2232" w:author="pc" w:date="2025-07-24T09:51:47Z"/>
              <w:rFonts w:hint="default" w:ascii="仿宋_GB2312" w:hAnsi="仿宋_GB2312" w:eastAsia="仿宋_GB2312" w:cs="仿宋_GB2312"/>
              <w:sz w:val="32"/>
              <w:szCs w:val="32"/>
              <w:lang w:val="en-US" w:eastAsia="zh-CN"/>
            </w:rPr>
          </w:rPrChange>
        </w:rPr>
      </w:pPr>
      <w:del w:id="2233" w:author="pc" w:date="2025-07-24T09:51:47Z">
        <w:r>
          <w:rPr>
            <w:rFonts w:hint="default" w:ascii="Times New Roman" w:hAnsi="Times New Roman" w:eastAsia="仿宋_GB2312" w:cs="Times New Roman"/>
            <w:sz w:val="32"/>
            <w:szCs w:val="32"/>
            <w:lang w:val="en-US" w:eastAsia="zh-CN"/>
            <w:rPrChange w:id="2234" w:author="田东" w:date="2026-03-05T17:45:20Z">
              <w:rPr>
                <w:rFonts w:hint="eastAsia" w:ascii="仿宋_GB2312" w:hAnsi="仿宋_GB2312" w:eastAsia="仿宋_GB2312" w:cs="仿宋_GB2312"/>
                <w:sz w:val="32"/>
                <w:szCs w:val="32"/>
                <w:lang w:val="en-US" w:eastAsia="zh-CN"/>
              </w:rPr>
            </w:rPrChange>
          </w:rPr>
          <w:delText>12.在取得建设工程施工许可证后3个月内到相关部门完成城市基础设施配套费的核算及缴交（云岩区、南明区、综保区到市住建局城建处办理核算，其他区&lt;市、县、开发区&gt;到区相关部门办理）。</w:delText>
        </w:r>
      </w:del>
    </w:p>
    <w:p w14:paraId="41E0C633">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del w:id="2235" w:author="pc" w:date="2025-07-24T09:51:47Z"/>
          <w:rFonts w:hint="default" w:ascii="Times New Roman" w:hAnsi="Times New Roman" w:eastAsia="仿宋_GB2312" w:cs="Times New Roman"/>
          <w:sz w:val="32"/>
          <w:szCs w:val="32"/>
          <w:lang w:val="en-US" w:eastAsia="zh-CN"/>
          <w:rPrChange w:id="2236" w:author="田东" w:date="2026-03-05T17:45:20Z">
            <w:rPr>
              <w:del w:id="2237" w:author="pc" w:date="2025-07-24T09:51:47Z"/>
              <w:rFonts w:hint="eastAsia" w:ascii="仿宋_GB2312" w:hAnsi="仿宋_GB2312" w:eastAsia="仿宋_GB2312" w:cs="仿宋_GB2312"/>
              <w:sz w:val="32"/>
              <w:szCs w:val="32"/>
              <w:lang w:val="en-US" w:eastAsia="zh-CN"/>
            </w:rPr>
          </w:rPrChange>
        </w:rPr>
      </w:pPr>
      <w:del w:id="2238" w:author="pc" w:date="2025-07-24T09:51:47Z">
        <w:r>
          <w:rPr>
            <w:rFonts w:hint="default" w:ascii="Times New Roman" w:hAnsi="Times New Roman" w:eastAsia="仿宋_GB2312" w:cs="Times New Roman"/>
            <w:sz w:val="32"/>
            <w:szCs w:val="32"/>
            <w:lang w:val="en-US" w:eastAsia="zh-CN"/>
            <w:rPrChange w:id="2239" w:author="田东" w:date="2026-03-05T17:45:20Z">
              <w:rPr>
                <w:rFonts w:hint="eastAsia" w:ascii="仿宋_GB2312" w:hAnsi="仿宋_GB2312" w:eastAsia="仿宋_GB2312" w:cs="仿宋_GB2312"/>
                <w:sz w:val="32"/>
                <w:szCs w:val="32"/>
                <w:lang w:val="en-US" w:eastAsia="zh-CN"/>
              </w:rPr>
            </w:rPrChange>
          </w:rPr>
          <w:delText>13.工程项目制定的安全生产责任制度、安全生产专项资金使用计划、安全教育培训计划、消防措施、职业危害防治措施、生产安全事故应急救援预案。</w:delText>
        </w:r>
      </w:del>
    </w:p>
    <w:p w14:paraId="18BEAE1A">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del w:id="2240" w:author="pc" w:date="2025-07-24T09:51:47Z"/>
          <w:rFonts w:hint="default" w:ascii="Times New Roman" w:hAnsi="Times New Roman" w:eastAsia="仿宋_GB2312" w:cs="Times New Roman"/>
          <w:sz w:val="32"/>
          <w:szCs w:val="32"/>
          <w:lang w:val="en-US" w:eastAsia="zh-CN"/>
          <w:rPrChange w:id="2241" w:author="田东" w:date="2026-03-05T17:45:20Z">
            <w:rPr>
              <w:del w:id="2242" w:author="pc" w:date="2025-07-24T09:51:47Z"/>
              <w:rFonts w:hint="eastAsia" w:ascii="仿宋_GB2312" w:hAnsi="仿宋_GB2312" w:eastAsia="仿宋_GB2312" w:cs="仿宋_GB2312"/>
              <w:sz w:val="32"/>
              <w:szCs w:val="32"/>
              <w:lang w:val="en-US" w:eastAsia="zh-CN"/>
            </w:rPr>
          </w:rPrChange>
        </w:rPr>
      </w:pPr>
      <w:del w:id="2243" w:author="pc" w:date="2025-07-24T09:51:47Z">
        <w:r>
          <w:rPr>
            <w:rFonts w:hint="default" w:ascii="Times New Roman" w:hAnsi="Times New Roman" w:eastAsia="仿宋_GB2312" w:cs="Times New Roman"/>
            <w:sz w:val="32"/>
            <w:szCs w:val="32"/>
            <w:lang w:val="en-US" w:eastAsia="zh-CN"/>
            <w:rPrChange w:id="2244" w:author="田东" w:date="2026-03-05T17:45:20Z">
              <w:rPr>
                <w:rFonts w:hint="eastAsia" w:ascii="仿宋_GB2312" w:hAnsi="仿宋_GB2312" w:eastAsia="仿宋_GB2312" w:cs="仿宋_GB2312"/>
                <w:sz w:val="32"/>
                <w:szCs w:val="32"/>
                <w:lang w:val="en-US" w:eastAsia="zh-CN"/>
              </w:rPr>
            </w:rPrChange>
          </w:rPr>
          <w:delText>14</w:delText>
        </w:r>
      </w:del>
      <w:del w:id="2245" w:author="pc" w:date="2025-07-24T09:51:47Z">
        <w:r>
          <w:rPr>
            <w:rFonts w:hint="default" w:ascii="Times New Roman" w:hAnsi="Times New Roman" w:cs="Times New Roman"/>
            <w:sz w:val="32"/>
            <w:szCs w:val="32"/>
            <w:lang w:val="en-US" w:eastAsia="zh-CN"/>
            <w:rPrChange w:id="2246" w:author="田东" w:date="2026-03-05T17:45:20Z">
              <w:rPr>
                <w:rFonts w:hint="eastAsia" w:ascii="仿宋_GB2312" w:hAnsi="仿宋_GB2312" w:cs="仿宋_GB2312"/>
                <w:sz w:val="32"/>
                <w:szCs w:val="32"/>
                <w:lang w:val="en-US" w:eastAsia="zh-CN"/>
              </w:rPr>
            </w:rPrChange>
          </w:rPr>
          <w:delText>.</w:delText>
        </w:r>
      </w:del>
      <w:del w:id="2247" w:author="pc" w:date="2025-07-24T09:51:47Z">
        <w:r>
          <w:rPr>
            <w:rFonts w:hint="default" w:ascii="Times New Roman" w:hAnsi="Times New Roman" w:eastAsia="仿宋_GB2312" w:cs="Times New Roman"/>
            <w:sz w:val="32"/>
            <w:szCs w:val="32"/>
            <w:lang w:val="en-US" w:eastAsia="zh-CN"/>
            <w:rPrChange w:id="2248" w:author="田东" w:date="2026-03-05T17:45:20Z">
              <w:rPr>
                <w:rFonts w:hint="eastAsia" w:ascii="仿宋_GB2312" w:hAnsi="仿宋_GB2312" w:eastAsia="仿宋_GB2312" w:cs="仿宋_GB2312"/>
                <w:sz w:val="32"/>
                <w:szCs w:val="32"/>
                <w:lang w:val="en-US" w:eastAsia="zh-CN"/>
              </w:rPr>
            </w:rPrChange>
          </w:rPr>
          <w:delText>建设资金已经落实，为</w:delText>
        </w:r>
      </w:del>
      <w:del w:id="2249" w:author="pc" w:date="2025-07-24T09:51:47Z">
        <w:r>
          <w:rPr>
            <w:rFonts w:hint="default" w:ascii="Times New Roman" w:hAnsi="Times New Roman" w:eastAsia="仿宋_GB2312" w:cs="Times New Roman"/>
            <w:sz w:val="32"/>
            <w:szCs w:val="32"/>
            <w:u w:val="single"/>
            <w:lang w:val="en-US" w:eastAsia="zh-CN"/>
            <w:rPrChange w:id="2250" w:author="田东" w:date="2026-03-05T17:45:20Z">
              <w:rPr>
                <w:rFonts w:hint="eastAsia" w:ascii="仿宋_GB2312" w:hAnsi="仿宋_GB2312" w:eastAsia="仿宋_GB2312" w:cs="仿宋_GB2312"/>
                <w:sz w:val="32"/>
                <w:szCs w:val="32"/>
                <w:u w:val="single"/>
                <w:lang w:val="en-US" w:eastAsia="zh-CN"/>
              </w:rPr>
            </w:rPrChange>
          </w:rPr>
          <w:delText xml:space="preserve"> </w:delText>
        </w:r>
      </w:del>
      <w:del w:id="2251" w:author="pc" w:date="2025-07-24T09:51:47Z">
        <w:r>
          <w:rPr>
            <w:rFonts w:hint="default" w:ascii="Times New Roman" w:hAnsi="Times New Roman" w:cs="Times New Roman"/>
            <w:sz w:val="32"/>
            <w:szCs w:val="32"/>
            <w:u w:val="single"/>
            <w:lang w:val="en-US" w:eastAsia="zh-CN"/>
            <w:rPrChange w:id="2252" w:author="田东" w:date="2026-03-05T17:45:20Z">
              <w:rPr>
                <w:rFonts w:hint="eastAsia" w:ascii="仿宋_GB2312" w:hAnsi="仿宋_GB2312" w:cs="仿宋_GB2312"/>
                <w:sz w:val="32"/>
                <w:szCs w:val="32"/>
                <w:u w:val="single"/>
                <w:lang w:val="en-US" w:eastAsia="zh-CN"/>
              </w:rPr>
            </w:rPrChange>
          </w:rPr>
          <w:delText xml:space="preserve">          </w:delText>
        </w:r>
      </w:del>
      <w:del w:id="2253" w:author="pc" w:date="2025-07-24T09:51:47Z">
        <w:r>
          <w:rPr>
            <w:rFonts w:hint="default" w:ascii="Times New Roman" w:hAnsi="Times New Roman" w:eastAsia="仿宋_GB2312" w:cs="Times New Roman"/>
            <w:sz w:val="32"/>
            <w:szCs w:val="32"/>
            <w:lang w:val="en-US" w:eastAsia="zh-CN"/>
            <w:rPrChange w:id="2254" w:author="田东" w:date="2026-03-05T17:45:20Z">
              <w:rPr>
                <w:rFonts w:hint="eastAsia" w:ascii="仿宋_GB2312" w:hAnsi="仿宋_GB2312" w:eastAsia="仿宋_GB2312" w:cs="仿宋_GB2312"/>
                <w:sz w:val="32"/>
                <w:szCs w:val="32"/>
                <w:lang w:val="en-US" w:eastAsia="zh-CN"/>
              </w:rPr>
            </w:rPrChange>
          </w:rPr>
          <w:delText>万元。</w:delText>
        </w:r>
      </w:del>
    </w:p>
    <w:p w14:paraId="5C5F9F59">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del w:id="2255" w:author="pc" w:date="2025-07-24T09:51:47Z"/>
          <w:rFonts w:hint="default" w:ascii="Times New Roman" w:hAnsi="Times New Roman" w:eastAsia="仿宋_GB2312" w:cs="Times New Roman"/>
          <w:sz w:val="32"/>
          <w:szCs w:val="32"/>
          <w:lang w:val="en-US" w:eastAsia="zh-CN"/>
          <w:rPrChange w:id="2256" w:author="田东" w:date="2026-03-05T17:45:20Z">
            <w:rPr>
              <w:del w:id="2257" w:author="pc" w:date="2025-07-24T09:51:47Z"/>
              <w:rFonts w:hint="eastAsia" w:ascii="仿宋_GB2312" w:hAnsi="仿宋_GB2312" w:eastAsia="仿宋_GB2312" w:cs="仿宋_GB2312"/>
              <w:sz w:val="32"/>
              <w:szCs w:val="32"/>
              <w:lang w:val="en-US" w:eastAsia="zh-CN"/>
            </w:rPr>
          </w:rPrChange>
        </w:rPr>
      </w:pPr>
      <w:del w:id="2258" w:author="pc" w:date="2025-07-24T09:51:47Z">
        <w:r>
          <w:rPr>
            <w:rFonts w:hint="default" w:ascii="Times New Roman" w:hAnsi="Times New Roman" w:eastAsia="仿宋_GB2312" w:cs="Times New Roman"/>
            <w:sz w:val="32"/>
            <w:szCs w:val="32"/>
            <w:lang w:val="en-US" w:eastAsia="zh-CN"/>
            <w:rPrChange w:id="2259" w:author="田东" w:date="2026-03-05T17:45:20Z">
              <w:rPr>
                <w:rFonts w:hint="eastAsia" w:ascii="仿宋_GB2312" w:hAnsi="仿宋_GB2312" w:eastAsia="仿宋_GB2312" w:cs="仿宋_GB2312"/>
                <w:sz w:val="32"/>
                <w:szCs w:val="32"/>
                <w:lang w:val="en-US" w:eastAsia="zh-CN"/>
              </w:rPr>
            </w:rPrChange>
          </w:rPr>
          <w:delText>如未履行承诺，本单位愿接受住房城乡建设主管部门及其他部门依据有关法律法规等给予的行政处罚及处理、建筑市场信用惩戒等。</w:delText>
        </w:r>
      </w:del>
    </w:p>
    <w:p w14:paraId="596AAF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del w:id="2260" w:author="pc" w:date="2025-07-24T09:51:47Z"/>
          <w:rFonts w:hint="default" w:ascii="Times New Roman" w:hAnsi="Times New Roman" w:eastAsia="仿宋_GB2312" w:cs="Times New Roman"/>
          <w:sz w:val="32"/>
          <w:szCs w:val="32"/>
          <w:lang w:val="en-US" w:eastAsia="zh-CN"/>
          <w:rPrChange w:id="2261" w:author="田东" w:date="2026-03-05T17:45:20Z">
            <w:rPr>
              <w:del w:id="2262" w:author="pc" w:date="2025-07-24T09:51:47Z"/>
              <w:rFonts w:hint="eastAsia" w:ascii="仿宋_GB2312" w:hAnsi="仿宋_GB2312" w:eastAsia="仿宋_GB2312" w:cs="仿宋_GB2312"/>
              <w:sz w:val="32"/>
              <w:szCs w:val="32"/>
              <w:lang w:val="en-US" w:eastAsia="zh-CN"/>
            </w:rPr>
          </w:rPrChange>
        </w:rPr>
      </w:pPr>
      <w:del w:id="2263" w:author="pc" w:date="2025-07-24T09:51:47Z">
        <w:r>
          <w:rPr>
            <w:rFonts w:hint="default" w:ascii="Times New Roman" w:hAnsi="Times New Roman" w:eastAsia="仿宋_GB2312" w:cs="Times New Roman"/>
            <w:sz w:val="32"/>
            <w:szCs w:val="32"/>
            <w:lang w:val="en-US" w:eastAsia="zh-CN"/>
            <w:rPrChange w:id="2264" w:author="田东" w:date="2026-03-05T17:45:20Z">
              <w:rPr>
                <w:rFonts w:hint="eastAsia" w:ascii="仿宋_GB2312" w:hAnsi="仿宋_GB2312" w:eastAsia="仿宋_GB2312" w:cs="仿宋_GB2312"/>
                <w:sz w:val="32"/>
                <w:szCs w:val="32"/>
                <w:lang w:val="en-US" w:eastAsia="zh-CN"/>
              </w:rPr>
            </w:rPrChange>
          </w:rPr>
          <w:delText xml:space="preserve">建设单位(盖章):    </w:delText>
        </w:r>
      </w:del>
      <w:del w:id="2265" w:author="pc" w:date="2025-07-24T09:51:47Z">
        <w:r>
          <w:rPr>
            <w:rFonts w:hint="default" w:ascii="Times New Roman" w:hAnsi="Times New Roman" w:cs="Times New Roman"/>
            <w:sz w:val="32"/>
            <w:szCs w:val="32"/>
            <w:lang w:val="en-US" w:eastAsia="zh-CN"/>
            <w:rPrChange w:id="2266" w:author="田东" w:date="2026-03-05T17:45:20Z">
              <w:rPr>
                <w:rFonts w:hint="eastAsia" w:ascii="仿宋_GB2312" w:hAnsi="仿宋_GB2312" w:cs="仿宋_GB2312"/>
                <w:sz w:val="32"/>
                <w:szCs w:val="32"/>
                <w:lang w:val="en-US" w:eastAsia="zh-CN"/>
              </w:rPr>
            </w:rPrChange>
          </w:rPr>
          <w:delText xml:space="preserve">   </w:delText>
        </w:r>
      </w:del>
      <w:del w:id="2267" w:author="pc" w:date="2025-07-24T09:51:47Z">
        <w:r>
          <w:rPr>
            <w:rFonts w:hint="default" w:ascii="Times New Roman" w:hAnsi="Times New Roman" w:eastAsia="仿宋_GB2312" w:cs="Times New Roman"/>
            <w:sz w:val="32"/>
            <w:szCs w:val="32"/>
            <w:lang w:val="en-US" w:eastAsia="zh-CN"/>
            <w:rPrChange w:id="2268" w:author="田东" w:date="2026-03-05T17:45:20Z">
              <w:rPr>
                <w:rFonts w:hint="eastAsia" w:ascii="仿宋_GB2312" w:hAnsi="仿宋_GB2312" w:eastAsia="仿宋_GB2312" w:cs="仿宋_GB2312"/>
                <w:sz w:val="32"/>
                <w:szCs w:val="32"/>
                <w:lang w:val="en-US" w:eastAsia="zh-CN"/>
              </w:rPr>
            </w:rPrChange>
          </w:rPr>
          <w:delText xml:space="preserve">   建设单位法定代表人(</w:delText>
        </w:r>
      </w:del>
      <w:del w:id="2269" w:author="pc" w:date="2025-07-24T09:51:47Z">
        <w:r>
          <w:rPr>
            <w:rFonts w:hint="default" w:ascii="Times New Roman" w:hAnsi="Times New Roman" w:cs="Times New Roman"/>
            <w:sz w:val="32"/>
            <w:szCs w:val="32"/>
            <w:lang w:val="en-US" w:eastAsia="zh-CN"/>
            <w:rPrChange w:id="2270" w:author="田东" w:date="2026-03-05T17:45:20Z">
              <w:rPr>
                <w:rFonts w:hint="eastAsia" w:ascii="仿宋_GB2312" w:hAnsi="仿宋_GB2312" w:cs="仿宋_GB2312"/>
                <w:sz w:val="32"/>
                <w:szCs w:val="32"/>
                <w:lang w:val="en-US" w:eastAsia="zh-CN"/>
              </w:rPr>
            </w:rPrChange>
          </w:rPr>
          <w:delText>印鉴</w:delText>
        </w:r>
      </w:del>
      <w:del w:id="2271" w:author="pc" w:date="2025-07-24T09:51:47Z">
        <w:r>
          <w:rPr>
            <w:rFonts w:hint="default" w:ascii="Times New Roman" w:hAnsi="Times New Roman" w:eastAsia="仿宋_GB2312" w:cs="Times New Roman"/>
            <w:sz w:val="32"/>
            <w:szCs w:val="32"/>
            <w:lang w:val="en-US" w:eastAsia="zh-CN"/>
            <w:rPrChange w:id="2272" w:author="田东" w:date="2026-03-05T17:45:20Z">
              <w:rPr>
                <w:rFonts w:hint="eastAsia" w:ascii="仿宋_GB2312" w:hAnsi="仿宋_GB2312" w:eastAsia="仿宋_GB2312" w:cs="仿宋_GB2312"/>
                <w:sz w:val="32"/>
                <w:szCs w:val="32"/>
                <w:lang w:val="en-US" w:eastAsia="zh-CN"/>
              </w:rPr>
            </w:rPrChange>
          </w:rPr>
          <w:delText>):</w:delText>
        </w:r>
      </w:del>
    </w:p>
    <w:p w14:paraId="3CC5AD10">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rPr>
          <w:del w:id="2273" w:author="pc" w:date="2025-07-24T09:51:47Z"/>
          <w:rFonts w:hint="default" w:ascii="Times New Roman" w:hAnsi="Times New Roman" w:eastAsia="仿宋_GB2312" w:cs="Times New Roman"/>
          <w:sz w:val="32"/>
          <w:szCs w:val="32"/>
          <w:lang w:val="en-US" w:eastAsia="zh-CN"/>
          <w:rPrChange w:id="2274" w:author="田东" w:date="2026-03-05T17:45:20Z">
            <w:rPr>
              <w:del w:id="2275" w:author="pc" w:date="2025-07-24T09:51:47Z"/>
              <w:rFonts w:hint="eastAsia" w:ascii="仿宋_GB2312" w:hAnsi="仿宋_GB2312" w:eastAsia="仿宋_GB2312" w:cs="仿宋_GB2312"/>
              <w:sz w:val="32"/>
              <w:szCs w:val="32"/>
              <w:lang w:val="en-US" w:eastAsia="zh-CN"/>
            </w:rPr>
          </w:rPrChange>
        </w:rPr>
      </w:pPr>
    </w:p>
    <w:p w14:paraId="661C9F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del w:id="2276" w:author="pc" w:date="2025-07-24T09:51:47Z"/>
          <w:rFonts w:hint="default" w:ascii="Times New Roman" w:hAnsi="Times New Roman" w:eastAsia="仿宋_GB2312" w:cs="Times New Roman"/>
          <w:sz w:val="32"/>
          <w:szCs w:val="32"/>
          <w:lang w:val="en-US" w:eastAsia="zh-CN"/>
          <w:rPrChange w:id="2277" w:author="田东" w:date="2026-03-05T17:45:20Z">
            <w:rPr>
              <w:del w:id="2278" w:author="pc" w:date="2025-07-24T09:51:47Z"/>
              <w:rFonts w:hint="eastAsia" w:ascii="仿宋_GB2312" w:hAnsi="仿宋_GB2312" w:eastAsia="仿宋_GB2312" w:cs="仿宋_GB2312"/>
              <w:sz w:val="32"/>
              <w:szCs w:val="32"/>
              <w:lang w:val="en-US" w:eastAsia="zh-CN"/>
            </w:rPr>
          </w:rPrChange>
        </w:rPr>
      </w:pPr>
      <w:del w:id="2279" w:author="pc" w:date="2025-07-24T09:51:47Z">
        <w:r>
          <w:rPr>
            <w:rFonts w:hint="default" w:ascii="Times New Roman" w:hAnsi="Times New Roman" w:eastAsia="仿宋_GB2312" w:cs="Times New Roman"/>
            <w:sz w:val="32"/>
            <w:szCs w:val="32"/>
            <w:lang w:val="en-US" w:eastAsia="zh-CN"/>
            <w:rPrChange w:id="2280" w:author="田东" w:date="2026-03-05T17:45:20Z">
              <w:rPr>
                <w:rFonts w:hint="eastAsia" w:ascii="仿宋_GB2312" w:hAnsi="仿宋_GB2312" w:eastAsia="仿宋_GB2312" w:cs="仿宋_GB2312"/>
                <w:sz w:val="32"/>
                <w:szCs w:val="32"/>
                <w:lang w:val="en-US" w:eastAsia="zh-CN"/>
              </w:rPr>
            </w:rPrChange>
          </w:rPr>
          <w:delText xml:space="preserve">施工单位(盖章):       </w:delText>
        </w:r>
      </w:del>
      <w:del w:id="2281" w:author="pc" w:date="2025-07-24T09:51:47Z">
        <w:r>
          <w:rPr>
            <w:rFonts w:hint="default" w:ascii="Times New Roman" w:hAnsi="Times New Roman" w:cs="Times New Roman"/>
            <w:sz w:val="32"/>
            <w:szCs w:val="32"/>
            <w:lang w:val="en-US" w:eastAsia="zh-CN"/>
            <w:rPrChange w:id="2282" w:author="田东" w:date="2026-03-05T17:45:20Z">
              <w:rPr>
                <w:rFonts w:hint="eastAsia" w:ascii="仿宋_GB2312" w:hAnsi="仿宋_GB2312" w:cs="仿宋_GB2312"/>
                <w:sz w:val="32"/>
                <w:szCs w:val="32"/>
                <w:lang w:val="en-US" w:eastAsia="zh-CN"/>
              </w:rPr>
            </w:rPrChange>
          </w:rPr>
          <w:delText xml:space="preserve">   </w:delText>
        </w:r>
      </w:del>
      <w:del w:id="2283" w:author="pc" w:date="2025-07-24T09:51:47Z">
        <w:r>
          <w:rPr>
            <w:rFonts w:hint="default" w:ascii="Times New Roman" w:hAnsi="Times New Roman" w:eastAsia="仿宋_GB2312" w:cs="Times New Roman"/>
            <w:sz w:val="32"/>
            <w:szCs w:val="32"/>
            <w:lang w:val="en-US" w:eastAsia="zh-CN"/>
            <w:rPrChange w:id="2284" w:author="田东" w:date="2026-03-05T17:45:20Z">
              <w:rPr>
                <w:rFonts w:hint="eastAsia" w:ascii="仿宋_GB2312" w:hAnsi="仿宋_GB2312" w:eastAsia="仿宋_GB2312" w:cs="仿宋_GB2312"/>
                <w:sz w:val="32"/>
                <w:szCs w:val="32"/>
                <w:lang w:val="en-US" w:eastAsia="zh-CN"/>
              </w:rPr>
            </w:rPrChange>
          </w:rPr>
          <w:delText>施工企业技术负责人(签章):</w:delText>
        </w:r>
      </w:del>
    </w:p>
    <w:p w14:paraId="44C30A0E">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right"/>
        <w:textAlignment w:val="auto"/>
        <w:rPr>
          <w:del w:id="2285" w:author="pc" w:date="2025-07-24T09:51:47Z"/>
          <w:rFonts w:hint="default" w:ascii="Times New Roman" w:hAnsi="Times New Roman" w:eastAsia="仿宋_GB2312" w:cs="Times New Roman"/>
          <w:sz w:val="32"/>
          <w:szCs w:val="32"/>
          <w:lang w:val="en-US" w:eastAsia="zh-CN"/>
          <w:rPrChange w:id="2286" w:author="田东" w:date="2026-03-05T17:45:20Z">
            <w:rPr>
              <w:del w:id="2287" w:author="pc" w:date="2025-07-24T09:51:47Z"/>
              <w:rFonts w:hint="eastAsia" w:ascii="仿宋_GB2312" w:hAnsi="仿宋_GB2312" w:eastAsia="仿宋_GB2312" w:cs="仿宋_GB2312"/>
              <w:sz w:val="32"/>
              <w:szCs w:val="32"/>
              <w:lang w:val="en-US" w:eastAsia="zh-CN"/>
            </w:rPr>
          </w:rPrChange>
        </w:rPr>
      </w:pPr>
      <w:del w:id="2288" w:author="pc" w:date="2025-07-24T09:51:47Z">
        <w:r>
          <w:rPr>
            <w:rFonts w:hint="default" w:ascii="Times New Roman" w:hAnsi="Times New Roman" w:eastAsia="仿宋_GB2312" w:cs="Times New Roman"/>
            <w:sz w:val="32"/>
            <w:szCs w:val="32"/>
            <w:lang w:val="en-US" w:eastAsia="zh-CN"/>
            <w:rPrChange w:id="2289" w:author="田东" w:date="2026-03-05T17:45:20Z">
              <w:rPr>
                <w:rFonts w:hint="eastAsia" w:ascii="仿宋_GB2312" w:hAnsi="仿宋_GB2312" w:eastAsia="仿宋_GB2312" w:cs="仿宋_GB2312"/>
                <w:sz w:val="32"/>
                <w:szCs w:val="32"/>
                <w:lang w:val="en-US" w:eastAsia="zh-CN"/>
              </w:rPr>
            </w:rPrChange>
          </w:rPr>
          <w:delText>年   月   日</w:delText>
        </w:r>
      </w:del>
    </w:p>
    <w:p w14:paraId="73C06A09">
      <w:pPr>
        <w:rPr>
          <w:rFonts w:hint="default" w:ascii="Times New Roman" w:hAnsi="Times New Roman" w:cs="Times New Roman"/>
          <w:sz w:val="32"/>
          <w:szCs w:val="32"/>
          <w:lang w:val="en-US" w:eastAsia="zh-CN"/>
          <w:rPrChange w:id="2290" w:author="田东" w:date="2026-03-05T17:45:20Z">
            <w:rPr>
              <w:rFonts w:hint="eastAsia" w:ascii="仿宋_GB2312" w:hAnsi="仿宋_GB2312" w:cs="仿宋_GB2312"/>
              <w:sz w:val="32"/>
              <w:szCs w:val="32"/>
              <w:lang w:val="en-US" w:eastAsia="zh-CN"/>
            </w:rPr>
          </w:rPrChange>
        </w:rPr>
      </w:pPr>
      <w:r>
        <w:rPr>
          <w:rFonts w:hint="default" w:ascii="Times New Roman" w:hAnsi="Times New Roman" w:cs="Times New Roman"/>
          <w:sz w:val="32"/>
          <w:szCs w:val="32"/>
          <w:lang w:val="en-US" w:eastAsia="zh-CN"/>
          <w:rPrChange w:id="2291" w:author="田东" w:date="2026-03-05T17:45:20Z">
            <w:rPr>
              <w:rFonts w:hint="eastAsia" w:ascii="仿宋_GB2312" w:hAnsi="仿宋_GB2312" w:cs="仿宋_GB2312"/>
              <w:sz w:val="32"/>
              <w:szCs w:val="32"/>
              <w:lang w:val="en-US" w:eastAsia="zh-CN"/>
            </w:rPr>
          </w:rPrChange>
        </w:rPr>
        <w:br w:type="page"/>
      </w:r>
    </w:p>
    <w:p w14:paraId="65A4BD65">
      <w:pPr>
        <w:spacing w:line="560" w:lineRule="exact"/>
        <w:jc w:val="center"/>
        <w:rPr>
          <w:rFonts w:ascii="Times New Roman" w:hAnsi="Times New Roman" w:eastAsia="黑体" w:cs="Times New Roman"/>
          <w:sz w:val="32"/>
          <w:szCs w:val="32"/>
          <w:rPrChange w:id="2292" w:author="田东" w:date="2026-03-05T17:45:20Z">
            <w:rPr>
              <w:rFonts w:ascii="黑体" w:hAnsi="黑体" w:eastAsia="黑体" w:cs="黑体"/>
              <w:sz w:val="32"/>
              <w:szCs w:val="32"/>
            </w:rPr>
          </w:rPrChange>
        </w:rPr>
      </w:pPr>
      <w:r>
        <w:rPr>
          <w:rFonts w:hint="default" w:ascii="Times New Roman" w:hAnsi="Times New Roman" w:eastAsia="黑体" w:cs="Times New Roman"/>
          <w:sz w:val="32"/>
          <w:szCs w:val="32"/>
          <w:rPrChange w:id="2293" w:author="田东" w:date="2026-03-05T17:45:20Z">
            <w:rPr>
              <w:rFonts w:hint="eastAsia" w:ascii="黑体" w:hAnsi="黑体" w:eastAsia="黑体" w:cs="黑体"/>
              <w:sz w:val="32"/>
              <w:szCs w:val="32"/>
            </w:rPr>
          </w:rPrChange>
        </w:rPr>
        <w:t>建筑工程施工许可容缺办理承诺书</w:t>
      </w:r>
    </w:p>
    <w:p w14:paraId="2F8544C7">
      <w:pPr>
        <w:spacing w:line="560" w:lineRule="exact"/>
        <w:jc w:val="center"/>
        <w:rPr>
          <w:rFonts w:ascii="Times New Roman" w:hAnsi="Times New Roman" w:eastAsia="仿宋_GB2312" w:cs="Times New Roman"/>
          <w:sz w:val="32"/>
          <w:szCs w:val="32"/>
          <w:rPrChange w:id="2294" w:author="田东" w:date="2026-03-05T17:45:20Z">
            <w:rPr>
              <w:rFonts w:ascii="仿宋_GB2312" w:hAnsi="仿宋_GB2312" w:eastAsia="仿宋_GB2312" w:cs="仿宋_GB2312"/>
              <w:sz w:val="32"/>
              <w:szCs w:val="32"/>
            </w:rPr>
          </w:rPrChange>
        </w:rPr>
      </w:pPr>
    </w:p>
    <w:p w14:paraId="18977061">
      <w:pPr>
        <w:spacing w:line="700" w:lineRule="exact"/>
        <w:rPr>
          <w:rFonts w:ascii="Times New Roman" w:hAnsi="Times New Roman" w:eastAsia="仿宋_GB2312" w:cs="Times New Roman"/>
          <w:sz w:val="32"/>
          <w:szCs w:val="32"/>
          <w:rPrChange w:id="2295" w:author="田东" w:date="2026-03-05T17:45:20Z">
            <w:rPr>
              <w:rFonts w:ascii="仿宋_GB2312" w:hAnsi="仿宋_GB2312" w:eastAsia="仿宋_GB2312" w:cs="仿宋_GB2312"/>
              <w:sz w:val="32"/>
              <w:szCs w:val="32"/>
            </w:rPr>
          </w:rPrChange>
        </w:rPr>
      </w:pPr>
      <w:r>
        <w:rPr>
          <w:rFonts w:hint="default" w:ascii="Times New Roman" w:hAnsi="Times New Roman" w:eastAsia="仿宋_GB2312" w:cs="Times New Roman"/>
          <w:sz w:val="32"/>
          <w:szCs w:val="32"/>
          <w:u w:val="single"/>
          <w:rPrChange w:id="2296" w:author="田东" w:date="2026-03-05T17:45:20Z">
            <w:rPr>
              <w:rFonts w:hint="eastAsia" w:ascii="仿宋_GB2312" w:hAnsi="仿宋_GB2312" w:eastAsia="仿宋_GB2312" w:cs="仿宋_GB2312"/>
              <w:sz w:val="32"/>
              <w:szCs w:val="32"/>
              <w:u w:val="single"/>
            </w:rPr>
          </w:rPrChange>
        </w:rPr>
        <w:t xml:space="preserve">                         </w:t>
      </w:r>
      <w:r>
        <w:rPr>
          <w:rFonts w:hint="default" w:ascii="Times New Roman" w:hAnsi="Times New Roman" w:eastAsia="仿宋_GB2312" w:cs="Times New Roman"/>
          <w:sz w:val="32"/>
          <w:szCs w:val="32"/>
          <w:rPrChange w:id="2297" w:author="田东" w:date="2026-03-05T17:45:20Z">
            <w:rPr>
              <w:rFonts w:hint="eastAsia" w:ascii="仿宋_GB2312" w:hAnsi="仿宋_GB2312" w:eastAsia="仿宋_GB2312" w:cs="仿宋_GB2312"/>
              <w:sz w:val="32"/>
              <w:szCs w:val="32"/>
            </w:rPr>
          </w:rPrChange>
        </w:rPr>
        <w:t xml:space="preserve"> ：</w:t>
      </w:r>
    </w:p>
    <w:p w14:paraId="1A29B494">
      <w:pPr>
        <w:spacing w:line="700" w:lineRule="exact"/>
        <w:ind w:firstLine="625" w:firstLineChars="203"/>
        <w:rPr>
          <w:rFonts w:ascii="Times New Roman" w:hAnsi="Times New Roman" w:eastAsia="仿宋_GB2312" w:cs="Times New Roman"/>
          <w:sz w:val="32"/>
          <w:szCs w:val="32"/>
          <w:rPrChange w:id="2298" w:author="田东" w:date="2026-03-05T17:45:20Z">
            <w:rPr>
              <w:rFonts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2299" w:author="田东" w:date="2026-03-05T17:45:20Z">
            <w:rPr>
              <w:rFonts w:hint="eastAsia" w:ascii="仿宋_GB2312" w:hAnsi="仿宋_GB2312" w:eastAsia="仿宋_GB2312" w:cs="仿宋_GB2312"/>
              <w:sz w:val="32"/>
              <w:szCs w:val="32"/>
            </w:rPr>
          </w:rPrChange>
        </w:rPr>
        <w:t>我单位（申请人）</w:t>
      </w:r>
      <w:r>
        <w:rPr>
          <w:rFonts w:hint="default" w:ascii="Times New Roman" w:hAnsi="Times New Roman" w:eastAsia="仿宋_GB2312" w:cs="Times New Roman"/>
          <w:sz w:val="32"/>
          <w:szCs w:val="32"/>
          <w:u w:val="single"/>
          <w:rPrChange w:id="2300" w:author="田东" w:date="2026-03-05T17:45:20Z">
            <w:rPr>
              <w:rFonts w:hint="eastAsia" w:ascii="仿宋_GB2312" w:hAnsi="仿宋_GB2312" w:eastAsia="仿宋_GB2312" w:cs="仿宋_GB2312"/>
              <w:sz w:val="32"/>
              <w:szCs w:val="32"/>
              <w:u w:val="single"/>
            </w:rPr>
          </w:rPrChange>
        </w:rPr>
        <w:t xml:space="preserve">            </w:t>
      </w:r>
      <w:r>
        <w:rPr>
          <w:rFonts w:hint="default" w:ascii="Times New Roman" w:hAnsi="Times New Roman" w:eastAsia="仿宋_GB2312" w:cs="Times New Roman"/>
          <w:sz w:val="32"/>
          <w:szCs w:val="32"/>
          <w:rPrChange w:id="2301" w:author="田东" w:date="2026-03-05T17:45:20Z">
            <w:rPr>
              <w:rFonts w:hint="eastAsia" w:ascii="仿宋_GB2312" w:hAnsi="仿宋_GB2312" w:eastAsia="仿宋_GB2312" w:cs="仿宋_GB2312"/>
              <w:sz w:val="32"/>
              <w:szCs w:val="32"/>
            </w:rPr>
          </w:rPrChange>
        </w:rPr>
        <w:t>现就申请</w:t>
      </w:r>
      <w:r>
        <w:rPr>
          <w:rFonts w:hint="default" w:ascii="Times New Roman" w:hAnsi="Times New Roman" w:eastAsia="仿宋_GB2312" w:cs="Times New Roman"/>
          <w:sz w:val="32"/>
          <w:szCs w:val="32"/>
          <w:u w:val="single"/>
          <w:rPrChange w:id="2302" w:author="田东" w:date="2026-03-05T17:45:20Z">
            <w:rPr>
              <w:rFonts w:hint="eastAsia" w:ascii="仿宋_GB2312" w:hAnsi="仿宋_GB2312" w:eastAsia="仿宋_GB2312" w:cs="仿宋_GB2312"/>
              <w:sz w:val="32"/>
              <w:szCs w:val="32"/>
              <w:u w:val="single"/>
            </w:rPr>
          </w:rPrChange>
        </w:rPr>
        <w:t xml:space="preserve">               </w:t>
      </w:r>
      <w:r>
        <w:rPr>
          <w:rFonts w:hint="default" w:ascii="Times New Roman" w:hAnsi="Times New Roman" w:eastAsia="仿宋_GB2312" w:cs="Times New Roman"/>
          <w:sz w:val="32"/>
          <w:szCs w:val="32"/>
          <w:rPrChange w:id="2303" w:author="田东" w:date="2026-03-05T17:45:20Z">
            <w:rPr>
              <w:rFonts w:hint="eastAsia" w:ascii="仿宋_GB2312" w:hAnsi="仿宋_GB2312" w:eastAsia="仿宋_GB2312" w:cs="仿宋_GB2312"/>
              <w:sz w:val="32"/>
              <w:szCs w:val="32"/>
            </w:rPr>
          </w:rPrChange>
        </w:rPr>
        <w:t>项目容缺办理建筑工程施工许可证，作出承诺如下：</w:t>
      </w:r>
    </w:p>
    <w:p w14:paraId="53C5B13A">
      <w:pPr>
        <w:spacing w:line="560" w:lineRule="exact"/>
        <w:ind w:firstLine="616" w:firstLineChars="200"/>
        <w:rPr>
          <w:rFonts w:hint="default" w:ascii="Times New Roman" w:hAnsi="Times New Roman" w:eastAsia="仿宋_GB2312" w:cs="Times New Roman"/>
          <w:sz w:val="32"/>
          <w:szCs w:val="32"/>
          <w:lang w:eastAsia="zh-CN"/>
          <w:rPrChange w:id="2304" w:author="田东" w:date="2026-03-05T17:45:20Z">
            <w:rPr>
              <w:rFonts w:hint="eastAsia" w:ascii="仿宋_GB2312" w:hAnsi="仿宋_GB2312" w:eastAsia="仿宋_GB2312" w:cs="仿宋_GB2312"/>
              <w:sz w:val="32"/>
              <w:szCs w:val="32"/>
              <w:lang w:eastAsia="zh-CN"/>
            </w:rPr>
          </w:rPrChange>
        </w:rPr>
      </w:pPr>
      <w:r>
        <w:rPr>
          <w:rFonts w:hint="default" w:ascii="Times New Roman" w:hAnsi="Times New Roman" w:eastAsia="仿宋_GB2312" w:cs="Times New Roman"/>
          <w:sz w:val="32"/>
          <w:szCs w:val="32"/>
          <w:rPrChange w:id="2305" w:author="田东" w:date="2026-03-05T17:45:20Z">
            <w:rPr>
              <w:rFonts w:hint="eastAsia" w:ascii="仿宋_GB2312" w:hAnsi="仿宋_GB2312" w:eastAsia="仿宋_GB2312" w:cs="仿宋_GB2312"/>
              <w:sz w:val="32"/>
              <w:szCs w:val="32"/>
            </w:rPr>
          </w:rPrChange>
        </w:rPr>
        <w:t>（一）所填写的基本信息真实、准确</w:t>
      </w:r>
      <w:r>
        <w:rPr>
          <w:rFonts w:hint="default" w:ascii="Times New Roman" w:hAnsi="Times New Roman" w:cs="Times New Roman"/>
          <w:sz w:val="32"/>
          <w:szCs w:val="32"/>
          <w:lang w:eastAsia="zh-CN"/>
          <w:rPrChange w:id="2306" w:author="田东" w:date="2026-03-05T17:45:20Z">
            <w:rPr>
              <w:rFonts w:hint="eastAsia" w:ascii="仿宋_GB2312" w:hAnsi="仿宋_GB2312" w:cs="仿宋_GB2312"/>
              <w:sz w:val="32"/>
              <w:szCs w:val="32"/>
              <w:lang w:eastAsia="zh-CN"/>
            </w:rPr>
          </w:rPrChange>
        </w:rPr>
        <w:t>；</w:t>
      </w:r>
    </w:p>
    <w:p w14:paraId="3667A563">
      <w:pPr>
        <w:spacing w:line="560" w:lineRule="exact"/>
        <w:ind w:firstLine="616" w:firstLineChars="200"/>
        <w:rPr>
          <w:rFonts w:hint="default" w:ascii="Times New Roman" w:hAnsi="Times New Roman" w:eastAsia="仿宋_GB2312" w:cs="Times New Roman"/>
          <w:sz w:val="32"/>
          <w:szCs w:val="32"/>
          <w:lang w:eastAsia="zh-CN"/>
          <w:rPrChange w:id="2307" w:author="田东" w:date="2026-03-05T17:45:20Z">
            <w:rPr>
              <w:rFonts w:hint="eastAsia" w:ascii="仿宋_GB2312" w:hAnsi="仿宋_GB2312" w:eastAsia="仿宋_GB2312" w:cs="仿宋_GB2312"/>
              <w:sz w:val="32"/>
              <w:szCs w:val="32"/>
              <w:lang w:eastAsia="zh-CN"/>
            </w:rPr>
          </w:rPrChange>
        </w:rPr>
      </w:pPr>
      <w:r>
        <w:rPr>
          <w:rFonts w:hint="default" w:ascii="Times New Roman" w:hAnsi="Times New Roman" w:eastAsia="仿宋_GB2312" w:cs="Times New Roman"/>
          <w:sz w:val="32"/>
          <w:szCs w:val="32"/>
          <w:rPrChange w:id="2308" w:author="田东" w:date="2026-03-05T17:45:20Z">
            <w:rPr>
              <w:rFonts w:hint="eastAsia" w:ascii="仿宋_GB2312" w:hAnsi="仿宋_GB2312" w:eastAsia="仿宋_GB2312" w:cs="仿宋_GB2312"/>
              <w:sz w:val="32"/>
              <w:szCs w:val="32"/>
            </w:rPr>
          </w:rPrChange>
        </w:rPr>
        <w:t>（二）已知晓行政审批机关告知的全部内容</w:t>
      </w:r>
      <w:r>
        <w:rPr>
          <w:rFonts w:hint="default" w:ascii="Times New Roman" w:hAnsi="Times New Roman" w:cs="Times New Roman"/>
          <w:sz w:val="32"/>
          <w:szCs w:val="32"/>
          <w:lang w:eastAsia="zh-CN"/>
          <w:rPrChange w:id="2309" w:author="田东" w:date="2026-03-05T17:45:20Z">
            <w:rPr>
              <w:rFonts w:hint="eastAsia" w:ascii="仿宋_GB2312" w:hAnsi="仿宋_GB2312" w:cs="仿宋_GB2312"/>
              <w:sz w:val="32"/>
              <w:szCs w:val="32"/>
              <w:lang w:eastAsia="zh-CN"/>
            </w:rPr>
          </w:rPrChange>
        </w:rPr>
        <w:t>；</w:t>
      </w:r>
    </w:p>
    <w:p w14:paraId="14FA6AF3">
      <w:pPr>
        <w:spacing w:line="560" w:lineRule="exact"/>
        <w:ind w:firstLine="616" w:firstLineChars="200"/>
        <w:rPr>
          <w:rFonts w:hint="default" w:ascii="Times New Roman" w:hAnsi="Times New Roman" w:eastAsia="仿宋_GB2312" w:cs="Times New Roman"/>
          <w:sz w:val="32"/>
          <w:szCs w:val="32"/>
          <w:lang w:eastAsia="zh-CN"/>
          <w:rPrChange w:id="2310" w:author="田东" w:date="2026-03-05T17:45:20Z">
            <w:rPr>
              <w:rFonts w:hint="eastAsia" w:ascii="仿宋_GB2312" w:hAnsi="仿宋_GB2312" w:eastAsia="仿宋_GB2312" w:cs="仿宋_GB2312"/>
              <w:sz w:val="32"/>
              <w:szCs w:val="32"/>
              <w:lang w:eastAsia="zh-CN"/>
            </w:rPr>
          </w:rPrChange>
        </w:rPr>
      </w:pPr>
      <w:r>
        <w:rPr>
          <w:rFonts w:hint="default" w:ascii="Times New Roman" w:hAnsi="Times New Roman" w:eastAsia="仿宋_GB2312" w:cs="Times New Roman"/>
          <w:sz w:val="32"/>
          <w:szCs w:val="32"/>
          <w:rPrChange w:id="2311" w:author="田东" w:date="2026-03-05T17:45:20Z">
            <w:rPr>
              <w:rFonts w:hint="eastAsia" w:ascii="仿宋_GB2312" w:hAnsi="仿宋_GB2312" w:eastAsia="仿宋_GB2312" w:cs="仿宋_GB2312"/>
              <w:sz w:val="32"/>
              <w:szCs w:val="32"/>
            </w:rPr>
          </w:rPrChange>
        </w:rPr>
        <w:t>（三）认为自身能满足行政审批机关告知的条件、标准和要求</w:t>
      </w:r>
      <w:r>
        <w:rPr>
          <w:rFonts w:hint="default" w:ascii="Times New Roman" w:hAnsi="Times New Roman" w:cs="Times New Roman"/>
          <w:sz w:val="32"/>
          <w:szCs w:val="32"/>
          <w:lang w:eastAsia="zh-CN"/>
          <w:rPrChange w:id="2312" w:author="田东" w:date="2026-03-05T17:45:20Z">
            <w:rPr>
              <w:rFonts w:hint="eastAsia" w:ascii="仿宋_GB2312" w:hAnsi="仿宋_GB2312" w:cs="仿宋_GB2312"/>
              <w:sz w:val="32"/>
              <w:szCs w:val="32"/>
              <w:lang w:eastAsia="zh-CN"/>
            </w:rPr>
          </w:rPrChange>
        </w:rPr>
        <w:t>；</w:t>
      </w:r>
    </w:p>
    <w:p w14:paraId="497D86CA">
      <w:pPr>
        <w:spacing w:line="560" w:lineRule="exact"/>
        <w:ind w:firstLine="616" w:firstLineChars="200"/>
        <w:rPr>
          <w:rFonts w:hint="default" w:ascii="Times New Roman" w:hAnsi="Times New Roman" w:eastAsia="仿宋_GB2312" w:cs="Times New Roman"/>
          <w:sz w:val="32"/>
          <w:szCs w:val="32"/>
          <w:lang w:eastAsia="zh-CN"/>
          <w:rPrChange w:id="2313" w:author="田东" w:date="2026-03-05T17:45:20Z">
            <w:rPr>
              <w:rFonts w:hint="eastAsia" w:ascii="仿宋_GB2312" w:hAnsi="仿宋_GB2312" w:eastAsia="仿宋_GB2312" w:cs="仿宋_GB2312"/>
              <w:sz w:val="32"/>
              <w:szCs w:val="32"/>
              <w:lang w:eastAsia="zh-CN"/>
            </w:rPr>
          </w:rPrChange>
        </w:rPr>
      </w:pPr>
      <w:r>
        <w:rPr>
          <w:rFonts w:hint="default" w:ascii="Times New Roman" w:hAnsi="Times New Roman" w:eastAsia="仿宋_GB2312" w:cs="Times New Roman"/>
          <w:sz w:val="32"/>
          <w:szCs w:val="32"/>
          <w:rPrChange w:id="2314" w:author="田东" w:date="2026-03-05T17:45:20Z">
            <w:rPr>
              <w:rFonts w:hint="eastAsia" w:ascii="仿宋_GB2312" w:hAnsi="仿宋_GB2312" w:eastAsia="仿宋_GB2312" w:cs="仿宋_GB2312"/>
              <w:sz w:val="32"/>
              <w:szCs w:val="32"/>
            </w:rPr>
          </w:rPrChange>
        </w:rPr>
        <w:t>（四）对于约定需要提供的材料，承诺能够在规定期限内予以提供</w:t>
      </w:r>
      <w:r>
        <w:rPr>
          <w:rFonts w:hint="default" w:ascii="Times New Roman" w:hAnsi="Times New Roman" w:cs="Times New Roman"/>
          <w:sz w:val="32"/>
          <w:szCs w:val="32"/>
          <w:lang w:eastAsia="zh-CN"/>
          <w:rPrChange w:id="2315" w:author="田东" w:date="2026-03-05T17:45:20Z">
            <w:rPr>
              <w:rFonts w:hint="eastAsia" w:ascii="仿宋_GB2312" w:hAnsi="仿宋_GB2312" w:cs="仿宋_GB2312"/>
              <w:sz w:val="32"/>
              <w:szCs w:val="32"/>
              <w:lang w:eastAsia="zh-CN"/>
            </w:rPr>
          </w:rPrChange>
        </w:rPr>
        <w:t>；</w:t>
      </w:r>
    </w:p>
    <w:p w14:paraId="118093CF">
      <w:pPr>
        <w:spacing w:line="560" w:lineRule="exact"/>
        <w:ind w:firstLine="616" w:firstLineChars="200"/>
        <w:rPr>
          <w:rFonts w:ascii="Times New Roman" w:hAnsi="Times New Roman" w:eastAsia="仿宋_GB2312" w:cs="Times New Roman"/>
          <w:sz w:val="32"/>
          <w:szCs w:val="32"/>
          <w:rPrChange w:id="2316" w:author="田东" w:date="2026-03-05T17:45:20Z">
            <w:rPr>
              <w:rFonts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2317" w:author="田东" w:date="2026-03-05T17:45:20Z">
            <w:rPr>
              <w:rFonts w:hint="eastAsia" w:ascii="仿宋_GB2312" w:hAnsi="仿宋_GB2312" w:eastAsia="仿宋_GB2312" w:cs="仿宋_GB2312"/>
              <w:sz w:val="32"/>
              <w:szCs w:val="32"/>
            </w:rPr>
          </w:rPrChange>
        </w:rPr>
        <w:t>（五）承诺能够按以下规定期限补充提交以下申请材料（勾选）</w:t>
      </w:r>
    </w:p>
    <w:p w14:paraId="0829D14F">
      <w:pPr>
        <w:spacing w:line="560" w:lineRule="exact"/>
        <w:ind w:firstLine="640"/>
        <w:rPr>
          <w:rFonts w:hint="default" w:ascii="Times New Roman" w:hAnsi="Times New Roman" w:eastAsia="仿宋_GB2312" w:cs="Times New Roman"/>
          <w:sz w:val="32"/>
          <w:szCs w:val="32"/>
          <w:rPrChange w:id="2318" w:author="田东" w:date="2026-03-05T17:45:20Z">
            <w:rPr>
              <w:rFonts w:hint="eastAsia"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2319" w:author="田东" w:date="2026-03-05T17:45:20Z">
            <w:rPr>
              <w:rFonts w:hint="eastAsia" w:ascii="仿宋_GB2312" w:hAnsi="仿宋_GB2312" w:eastAsia="仿宋_GB2312" w:cs="仿宋_GB2312"/>
              <w:sz w:val="32"/>
              <w:szCs w:val="32"/>
            </w:rPr>
          </w:rPrChange>
        </w:rPr>
        <w:t>取得施工许可证后1个月</w:t>
      </w:r>
      <w:r>
        <w:rPr>
          <w:rFonts w:hint="default" w:ascii="Times New Roman" w:hAnsi="Times New Roman" w:cs="Times New Roman"/>
          <w:sz w:val="32"/>
          <w:szCs w:val="32"/>
          <w:lang w:eastAsia="zh-CN"/>
          <w:rPrChange w:id="2320" w:author="田东" w:date="2026-03-05T17:45:20Z">
            <w:rPr>
              <w:rFonts w:hint="eastAsia" w:ascii="仿宋_GB2312" w:hAnsi="仿宋_GB2312" w:cs="仿宋_GB2312"/>
              <w:sz w:val="32"/>
              <w:szCs w:val="32"/>
              <w:lang w:eastAsia="zh-CN"/>
            </w:rPr>
          </w:rPrChange>
        </w:rPr>
        <w:t>内</w:t>
      </w:r>
      <w:r>
        <w:rPr>
          <w:rFonts w:hint="default" w:ascii="Times New Roman" w:hAnsi="Times New Roman" w:eastAsia="仿宋_GB2312" w:cs="Times New Roman"/>
          <w:sz w:val="32"/>
          <w:szCs w:val="32"/>
          <w:rPrChange w:id="2321" w:author="田东" w:date="2026-03-05T17:45:20Z">
            <w:rPr>
              <w:rFonts w:hint="eastAsia" w:ascii="仿宋_GB2312" w:hAnsi="仿宋_GB2312" w:eastAsia="仿宋_GB2312" w:cs="仿宋_GB2312"/>
              <w:sz w:val="32"/>
              <w:szCs w:val="32"/>
            </w:rPr>
          </w:rPrChange>
        </w:rPr>
        <w:t>补充提交以下申请材料：</w:t>
      </w:r>
    </w:p>
    <w:p w14:paraId="42B1D66C">
      <w:pPr>
        <w:spacing w:line="560" w:lineRule="exact"/>
        <w:ind w:firstLine="640"/>
        <w:rPr>
          <w:rFonts w:hint="default" w:ascii="Times New Roman" w:hAnsi="Times New Roman" w:eastAsia="仿宋_GB2312" w:cs="Times New Roman"/>
          <w:sz w:val="32"/>
          <w:szCs w:val="32"/>
          <w:u w:val="single"/>
          <w:lang w:val="en-US" w:eastAsia="zh-CN"/>
          <w:rPrChange w:id="2322" w:author="田东" w:date="2026-03-05T17:45:20Z">
            <w:rPr>
              <w:rFonts w:hint="default" w:ascii="仿宋_GB2312" w:hAnsi="仿宋_GB2312" w:eastAsia="仿宋_GB2312" w:cs="仿宋_GB2312"/>
              <w:sz w:val="32"/>
              <w:szCs w:val="32"/>
              <w:u w:val="single"/>
              <w:lang w:val="en-US" w:eastAsia="zh-CN"/>
            </w:rPr>
          </w:rPrChange>
        </w:rPr>
      </w:pPr>
      <w:r>
        <w:rPr>
          <w:rFonts w:hint="default" w:ascii="Times New Roman" w:hAnsi="Times New Roman" w:cs="Times New Roman"/>
          <w:sz w:val="32"/>
          <w:szCs w:val="32"/>
          <w:u w:val="single"/>
          <w:lang w:val="en-US" w:eastAsia="zh-CN"/>
          <w:rPrChange w:id="2323" w:author="田东" w:date="2026-03-05T17:45:20Z">
            <w:rPr>
              <w:rFonts w:hint="eastAsia" w:ascii="仿宋_GB2312" w:hAnsi="仿宋_GB2312" w:cs="仿宋_GB2312"/>
              <w:sz w:val="32"/>
              <w:szCs w:val="32"/>
              <w:u w:val="single"/>
              <w:lang w:val="en-US" w:eastAsia="zh-CN"/>
            </w:rPr>
          </w:rPrChange>
        </w:rPr>
        <w:t xml:space="preserve">                                               </w:t>
      </w:r>
    </w:p>
    <w:p w14:paraId="5D975B33">
      <w:pPr>
        <w:numPr>
          <w:ilvl w:val="0"/>
          <w:numId w:val="1"/>
        </w:numPr>
        <w:spacing w:line="560" w:lineRule="exact"/>
        <w:ind w:firstLine="616" w:firstLineChars="200"/>
        <w:rPr>
          <w:rFonts w:ascii="Times New Roman" w:hAnsi="Times New Roman" w:eastAsia="仿宋_GB2312" w:cs="Times New Roman"/>
          <w:sz w:val="32"/>
          <w:szCs w:val="32"/>
          <w:rPrChange w:id="2324" w:author="田东" w:date="2026-03-05T17:45:20Z">
            <w:rPr>
              <w:rFonts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2325" w:author="田东" w:date="2026-03-05T17:45:20Z">
            <w:rPr>
              <w:rFonts w:hint="eastAsia" w:ascii="仿宋_GB2312" w:hAnsi="仿宋_GB2312" w:eastAsia="仿宋_GB2312" w:cs="仿宋_GB2312"/>
              <w:sz w:val="32"/>
              <w:szCs w:val="32"/>
            </w:rPr>
          </w:rPrChange>
        </w:rPr>
        <w:t>上述陈述是申请人真实意思的表示</w:t>
      </w:r>
      <w:r>
        <w:rPr>
          <w:rFonts w:hint="default" w:ascii="Times New Roman" w:hAnsi="Times New Roman" w:cs="Times New Roman"/>
          <w:sz w:val="32"/>
          <w:szCs w:val="32"/>
          <w:lang w:eastAsia="zh-CN"/>
          <w:rPrChange w:id="2326" w:author="田东" w:date="2026-03-05T17:45:20Z">
            <w:rPr>
              <w:rFonts w:hint="eastAsia" w:ascii="仿宋_GB2312" w:hAnsi="仿宋_GB2312" w:cs="仿宋_GB2312"/>
              <w:sz w:val="32"/>
              <w:szCs w:val="32"/>
              <w:lang w:eastAsia="zh-CN"/>
            </w:rPr>
          </w:rPrChange>
        </w:rPr>
        <w:t>；</w:t>
      </w:r>
    </w:p>
    <w:p w14:paraId="6E19DEFC">
      <w:pPr>
        <w:spacing w:line="560" w:lineRule="exact"/>
        <w:ind w:firstLine="616" w:firstLineChars="200"/>
        <w:rPr>
          <w:rFonts w:ascii="Times New Roman" w:hAnsi="Times New Roman" w:eastAsia="仿宋_GB2312" w:cs="Times New Roman"/>
          <w:sz w:val="32"/>
          <w:szCs w:val="32"/>
          <w:rPrChange w:id="2327" w:author="田东" w:date="2026-03-05T17:45:20Z">
            <w:rPr>
              <w:rFonts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2328" w:author="田东" w:date="2026-03-05T17:45:20Z">
            <w:rPr>
              <w:rFonts w:hint="eastAsia" w:ascii="仿宋_GB2312" w:hAnsi="仿宋_GB2312" w:eastAsia="仿宋_GB2312" w:cs="仿宋_GB2312"/>
              <w:sz w:val="32"/>
              <w:szCs w:val="32"/>
            </w:rPr>
          </w:rPrChange>
        </w:rPr>
        <w:t>（七）若违反承诺或者作出不实承诺造成的一切后果和相应的法律责任，由申请人自行承担。</w:t>
      </w:r>
    </w:p>
    <w:p w14:paraId="6F5002D4">
      <w:pPr>
        <w:spacing w:line="560" w:lineRule="exact"/>
        <w:rPr>
          <w:rFonts w:ascii="Times New Roman" w:hAnsi="Times New Roman" w:eastAsia="仿宋_GB2312" w:cs="Times New Roman"/>
          <w:sz w:val="32"/>
          <w:szCs w:val="32"/>
          <w:rPrChange w:id="2329" w:author="田东" w:date="2026-03-05T17:45:20Z">
            <w:rPr>
              <w:rFonts w:ascii="仿宋_GB2312" w:hAnsi="仿宋_GB2312" w:eastAsia="仿宋_GB2312" w:cs="仿宋_GB2312"/>
              <w:sz w:val="32"/>
              <w:szCs w:val="32"/>
            </w:rPr>
          </w:rPrChange>
        </w:rPr>
      </w:pPr>
    </w:p>
    <w:p w14:paraId="6299F484">
      <w:pPr>
        <w:spacing w:line="560" w:lineRule="exact"/>
        <w:rPr>
          <w:rFonts w:ascii="Times New Roman" w:hAnsi="Times New Roman" w:eastAsia="仿宋_GB2312" w:cs="Times New Roman"/>
          <w:sz w:val="32"/>
          <w:szCs w:val="32"/>
          <w:rPrChange w:id="2330" w:author="田东" w:date="2026-03-05T17:45:20Z">
            <w:rPr>
              <w:rFonts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2331" w:author="田东" w:date="2026-03-05T17:45:20Z">
            <w:rPr>
              <w:rFonts w:hint="eastAsia" w:ascii="仿宋_GB2312" w:hAnsi="仿宋_GB2312" w:eastAsia="仿宋_GB2312" w:cs="仿宋_GB2312"/>
              <w:sz w:val="32"/>
              <w:szCs w:val="32"/>
            </w:rPr>
          </w:rPrChange>
        </w:rPr>
        <w:t xml:space="preserve">申请人（单位公章）： </w:t>
      </w:r>
      <w:r>
        <w:rPr>
          <w:rFonts w:hint="default" w:ascii="Times New Roman" w:hAnsi="Times New Roman" w:cs="Times New Roman"/>
          <w:sz w:val="32"/>
          <w:szCs w:val="32"/>
          <w:lang w:val="en-US" w:eastAsia="zh-CN"/>
          <w:rPrChange w:id="2332" w:author="田东" w:date="2026-03-05T17:45:20Z">
            <w:rPr>
              <w:rFonts w:hint="eastAsia" w:ascii="仿宋_GB2312" w:hAnsi="仿宋_GB2312" w:cs="仿宋_GB2312"/>
              <w:sz w:val="32"/>
              <w:szCs w:val="32"/>
              <w:lang w:val="en-US" w:eastAsia="zh-CN"/>
            </w:rPr>
          </w:rPrChange>
        </w:rPr>
        <w:t xml:space="preserve">        </w:t>
      </w:r>
      <w:r>
        <w:rPr>
          <w:rFonts w:hint="default" w:ascii="Times New Roman" w:hAnsi="Times New Roman" w:eastAsia="仿宋_GB2312" w:cs="Times New Roman"/>
          <w:sz w:val="32"/>
          <w:szCs w:val="32"/>
          <w:rPrChange w:id="2333" w:author="田东" w:date="2026-03-05T17:45:20Z">
            <w:rPr>
              <w:rFonts w:hint="eastAsia" w:ascii="仿宋_GB2312" w:hAnsi="仿宋_GB2312" w:eastAsia="仿宋_GB2312" w:cs="仿宋_GB2312"/>
              <w:sz w:val="32"/>
              <w:szCs w:val="32"/>
            </w:rPr>
          </w:rPrChange>
        </w:rPr>
        <w:t>法定代表人（印</w:t>
      </w:r>
      <w:r>
        <w:rPr>
          <w:rFonts w:hint="default" w:ascii="Times New Roman" w:hAnsi="Times New Roman" w:cs="Times New Roman"/>
          <w:sz w:val="32"/>
          <w:szCs w:val="32"/>
          <w:lang w:eastAsia="zh-CN"/>
          <w:rPrChange w:id="2334" w:author="田东" w:date="2026-03-05T17:45:20Z">
            <w:rPr>
              <w:rFonts w:hint="eastAsia" w:ascii="仿宋_GB2312" w:hAnsi="仿宋_GB2312" w:cs="仿宋_GB2312"/>
              <w:sz w:val="32"/>
              <w:szCs w:val="32"/>
              <w:lang w:eastAsia="zh-CN"/>
            </w:rPr>
          </w:rPrChange>
        </w:rPr>
        <w:t>鉴</w:t>
      </w:r>
      <w:r>
        <w:rPr>
          <w:rFonts w:hint="default" w:ascii="Times New Roman" w:hAnsi="Times New Roman" w:eastAsia="仿宋_GB2312" w:cs="Times New Roman"/>
          <w:sz w:val="32"/>
          <w:szCs w:val="32"/>
          <w:rPrChange w:id="2335" w:author="田东" w:date="2026-03-05T17:45:20Z">
            <w:rPr>
              <w:rFonts w:hint="eastAsia" w:ascii="仿宋_GB2312" w:hAnsi="仿宋_GB2312" w:eastAsia="仿宋_GB2312" w:cs="仿宋_GB2312"/>
              <w:sz w:val="32"/>
              <w:szCs w:val="32"/>
            </w:rPr>
          </w:rPrChange>
        </w:rPr>
        <w:t>）：</w:t>
      </w:r>
    </w:p>
    <w:p w14:paraId="6FD95BE5">
      <w:pPr>
        <w:spacing w:line="560" w:lineRule="exact"/>
        <w:ind w:firstLine="616" w:firstLineChars="200"/>
        <w:rPr>
          <w:rFonts w:ascii="Times New Roman" w:hAnsi="Times New Roman" w:eastAsia="仿宋_GB2312" w:cs="Times New Roman"/>
          <w:sz w:val="32"/>
          <w:szCs w:val="32"/>
          <w:rPrChange w:id="2336" w:author="田东" w:date="2026-03-05T17:45:20Z">
            <w:rPr>
              <w:rFonts w:ascii="仿宋_GB2312" w:hAnsi="仿宋_GB2312" w:eastAsia="仿宋_GB2312" w:cs="仿宋_GB2312"/>
              <w:sz w:val="32"/>
              <w:szCs w:val="32"/>
            </w:rPr>
          </w:rPrChange>
        </w:rPr>
      </w:pPr>
    </w:p>
    <w:p w14:paraId="55EAF606">
      <w:pPr>
        <w:spacing w:line="560" w:lineRule="exact"/>
        <w:rPr>
          <w:rFonts w:ascii="Times New Roman" w:hAnsi="Times New Roman" w:eastAsia="仿宋_GB2312" w:cs="Times New Roman"/>
          <w:sz w:val="32"/>
          <w:szCs w:val="32"/>
          <w:rPrChange w:id="2337" w:author="田东" w:date="2026-03-05T17:45:20Z">
            <w:rPr>
              <w:rFonts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2338" w:author="田东" w:date="2026-03-05T17:45:20Z">
            <w:rPr>
              <w:rFonts w:hint="eastAsia" w:ascii="仿宋_GB2312" w:hAnsi="仿宋_GB2312" w:eastAsia="仿宋_GB2312" w:cs="仿宋_GB2312"/>
              <w:sz w:val="32"/>
              <w:szCs w:val="32"/>
            </w:rPr>
          </w:rPrChange>
        </w:rPr>
        <w:t xml:space="preserve">联系人：     </w:t>
      </w:r>
      <w:ins w:id="2339" w:author="pc" w:date="2025-06-24T14:34:08Z">
        <w:r>
          <w:rPr>
            <w:rFonts w:hint="default" w:ascii="Times New Roman" w:hAnsi="Times New Roman" w:cs="Times New Roman"/>
            <w:sz w:val="32"/>
            <w:szCs w:val="32"/>
            <w:lang w:val="en-US" w:eastAsia="zh-CN"/>
            <w:rPrChange w:id="2340" w:author="田东" w:date="2026-03-05T17:45:20Z">
              <w:rPr>
                <w:rFonts w:hint="eastAsia" w:ascii="仿宋_GB2312" w:hAnsi="仿宋_GB2312" w:cs="仿宋_GB2312"/>
                <w:sz w:val="32"/>
                <w:szCs w:val="32"/>
                <w:lang w:val="en-US" w:eastAsia="zh-CN"/>
              </w:rPr>
            </w:rPrChange>
          </w:rPr>
          <w:t xml:space="preserve">    </w:t>
        </w:r>
      </w:ins>
      <w:ins w:id="2341" w:author="pc" w:date="2025-06-24T14:34:09Z">
        <w:r>
          <w:rPr>
            <w:rFonts w:hint="default" w:ascii="Times New Roman" w:hAnsi="Times New Roman" w:cs="Times New Roman"/>
            <w:sz w:val="32"/>
            <w:szCs w:val="32"/>
            <w:lang w:val="en-US" w:eastAsia="zh-CN"/>
            <w:rPrChange w:id="2342" w:author="田东" w:date="2026-03-05T17:45:20Z">
              <w:rPr>
                <w:rFonts w:hint="eastAsia" w:ascii="仿宋_GB2312" w:hAnsi="仿宋_GB2312" w:cs="仿宋_GB2312"/>
                <w:sz w:val="32"/>
                <w:szCs w:val="32"/>
                <w:lang w:val="en-US" w:eastAsia="zh-CN"/>
              </w:rPr>
            </w:rPrChange>
          </w:rPr>
          <w:t xml:space="preserve">      </w:t>
        </w:r>
      </w:ins>
      <w:ins w:id="2343" w:author="pc" w:date="2025-06-24T14:34:10Z">
        <w:r>
          <w:rPr>
            <w:rFonts w:hint="default" w:ascii="Times New Roman" w:hAnsi="Times New Roman" w:cs="Times New Roman"/>
            <w:sz w:val="32"/>
            <w:szCs w:val="32"/>
            <w:lang w:val="en-US" w:eastAsia="zh-CN"/>
            <w:rPrChange w:id="2344" w:author="田东" w:date="2026-03-05T17:45:20Z">
              <w:rPr>
                <w:rFonts w:hint="eastAsia" w:ascii="仿宋_GB2312" w:hAnsi="仿宋_GB2312" w:cs="仿宋_GB2312"/>
                <w:sz w:val="32"/>
                <w:szCs w:val="32"/>
                <w:lang w:val="en-US" w:eastAsia="zh-CN"/>
              </w:rPr>
            </w:rPrChange>
          </w:rPr>
          <w:t xml:space="preserve">   </w:t>
        </w:r>
      </w:ins>
      <w:ins w:id="2345" w:author="pc" w:date="2025-06-24T14:34:12Z">
        <w:r>
          <w:rPr>
            <w:rFonts w:hint="default" w:ascii="Times New Roman" w:hAnsi="Times New Roman" w:cs="Times New Roman"/>
            <w:sz w:val="32"/>
            <w:szCs w:val="32"/>
            <w:lang w:val="en-US" w:eastAsia="zh-CN"/>
            <w:rPrChange w:id="2346" w:author="田东" w:date="2026-03-05T17:45:20Z">
              <w:rPr>
                <w:rFonts w:hint="eastAsia" w:ascii="仿宋_GB2312" w:hAnsi="仿宋_GB2312" w:cs="仿宋_GB2312"/>
                <w:sz w:val="32"/>
                <w:szCs w:val="32"/>
                <w:lang w:val="en-US" w:eastAsia="zh-CN"/>
              </w:rPr>
            </w:rPrChange>
          </w:rPr>
          <w:t xml:space="preserve"> </w:t>
        </w:r>
      </w:ins>
      <w:r>
        <w:rPr>
          <w:rFonts w:hint="default" w:ascii="Times New Roman" w:hAnsi="Times New Roman" w:eastAsia="仿宋_GB2312" w:cs="Times New Roman"/>
          <w:sz w:val="32"/>
          <w:szCs w:val="32"/>
          <w:rPrChange w:id="2347" w:author="田东" w:date="2026-03-05T17:45:20Z">
            <w:rPr>
              <w:rFonts w:hint="eastAsia" w:ascii="仿宋_GB2312" w:hAnsi="仿宋_GB2312" w:eastAsia="仿宋_GB2312" w:cs="仿宋_GB2312"/>
              <w:sz w:val="32"/>
              <w:szCs w:val="32"/>
            </w:rPr>
          </w:rPrChange>
        </w:rPr>
        <w:t xml:space="preserve">   联系电话：</w:t>
      </w:r>
    </w:p>
    <w:p w14:paraId="18DDB646">
      <w:pPr>
        <w:spacing w:line="560" w:lineRule="exact"/>
        <w:ind w:firstLine="1848" w:firstLineChars="600"/>
        <w:rPr>
          <w:rFonts w:ascii="Times New Roman" w:hAnsi="Times New Roman" w:eastAsia="仿宋_GB2312" w:cs="Times New Roman"/>
          <w:sz w:val="32"/>
          <w:szCs w:val="32"/>
          <w:rPrChange w:id="2348" w:author="田东" w:date="2026-03-05T17:45:20Z">
            <w:rPr>
              <w:rFonts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2349" w:author="田东" w:date="2026-03-05T17:45:20Z">
            <w:rPr>
              <w:rFonts w:hint="eastAsia" w:ascii="仿宋_GB2312" w:hAnsi="仿宋_GB2312" w:eastAsia="仿宋_GB2312" w:cs="仿宋_GB2312"/>
              <w:sz w:val="32"/>
              <w:szCs w:val="32"/>
            </w:rPr>
          </w:rPrChange>
        </w:rPr>
        <w:t xml:space="preserve">                   </w:t>
      </w:r>
    </w:p>
    <w:p w14:paraId="5EA1029D">
      <w:pPr>
        <w:spacing w:line="560" w:lineRule="exact"/>
        <w:ind w:firstLine="6006" w:firstLineChars="1950"/>
        <w:rPr>
          <w:rFonts w:ascii="Times New Roman" w:hAnsi="Times New Roman" w:eastAsia="仿宋_GB2312" w:cs="Times New Roman"/>
          <w:sz w:val="32"/>
          <w:szCs w:val="32"/>
          <w:rPrChange w:id="2350" w:author="田东" w:date="2026-03-05T17:45:20Z">
            <w:rPr>
              <w:rFonts w:ascii="仿宋_GB2312" w:hAnsi="仿宋_GB2312" w:eastAsia="仿宋_GB2312" w:cs="仿宋_GB2312"/>
              <w:sz w:val="32"/>
              <w:szCs w:val="32"/>
            </w:rPr>
          </w:rPrChange>
        </w:rPr>
      </w:pPr>
      <w:r>
        <w:rPr>
          <w:rFonts w:hint="default" w:ascii="Times New Roman" w:hAnsi="Times New Roman" w:eastAsia="仿宋_GB2312" w:cs="Times New Roman"/>
          <w:sz w:val="32"/>
          <w:szCs w:val="32"/>
          <w:rPrChange w:id="2351" w:author="田东" w:date="2026-03-05T17:45:20Z">
            <w:rPr>
              <w:rFonts w:hint="eastAsia" w:ascii="仿宋_GB2312" w:hAnsi="仿宋_GB2312" w:eastAsia="仿宋_GB2312" w:cs="仿宋_GB2312"/>
              <w:sz w:val="32"/>
              <w:szCs w:val="32"/>
            </w:rPr>
          </w:rPrChange>
        </w:rPr>
        <w:t xml:space="preserve">     年  月  日</w:t>
      </w:r>
    </w:p>
    <w:p w14:paraId="1178F1EB">
      <w:pPr>
        <w:rPr>
          <w:rFonts w:hint="default" w:ascii="Times New Roman" w:hAnsi="Times New Roman" w:cs="Times New Roman"/>
          <w:sz w:val="32"/>
          <w:szCs w:val="32"/>
          <w:lang w:val="en-US" w:eastAsia="zh-CN"/>
          <w:rPrChange w:id="2352" w:author="田东" w:date="2026-03-05T17:45:20Z">
            <w:rPr>
              <w:rFonts w:hint="eastAsia" w:ascii="仿宋_GB2312" w:hAnsi="仿宋_GB2312" w:cs="仿宋_GB2312"/>
              <w:sz w:val="32"/>
              <w:szCs w:val="32"/>
              <w:lang w:val="en-US" w:eastAsia="zh-CN"/>
            </w:rPr>
          </w:rPrChange>
        </w:rPr>
      </w:pPr>
      <w:r>
        <w:rPr>
          <w:rFonts w:hint="default" w:ascii="Times New Roman" w:hAnsi="Times New Roman" w:cs="Times New Roman"/>
          <w:sz w:val="32"/>
          <w:szCs w:val="32"/>
          <w:lang w:val="en-US" w:eastAsia="zh-CN"/>
          <w:rPrChange w:id="2353" w:author="田东" w:date="2026-03-05T17:45:20Z">
            <w:rPr>
              <w:rFonts w:hint="eastAsia" w:ascii="仿宋_GB2312" w:hAnsi="仿宋_GB2312" w:cs="仿宋_GB2312"/>
              <w:sz w:val="32"/>
              <w:szCs w:val="32"/>
              <w:lang w:val="en-US" w:eastAsia="zh-CN"/>
            </w:rPr>
          </w:rPrChange>
        </w:rPr>
        <w:br w:type="page"/>
      </w:r>
    </w:p>
    <w:p w14:paraId="7568B6F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32"/>
          <w:szCs w:val="32"/>
          <w:lang w:val="en-US" w:eastAsia="zh-CN"/>
          <w:rPrChange w:id="2354" w:author="田东" w:date="2026-03-05T17:45:20Z">
            <w:rPr>
              <w:rFonts w:hint="eastAsia" w:ascii="仿宋_GB2312" w:hAnsi="仿宋_GB2312" w:cs="仿宋_GB2312"/>
              <w:sz w:val="32"/>
              <w:szCs w:val="32"/>
              <w:lang w:val="en-US" w:eastAsia="zh-CN"/>
            </w:rPr>
          </w:rPrChange>
        </w:rPr>
      </w:pPr>
      <w:r>
        <w:rPr>
          <w:rFonts w:hint="default" w:ascii="Times New Roman" w:hAnsi="Times New Roman" w:cs="Times New Roman"/>
          <w:sz w:val="32"/>
          <w:szCs w:val="32"/>
          <w:lang w:val="en-US" w:eastAsia="zh-CN"/>
          <w:rPrChange w:id="2355" w:author="田东" w:date="2026-03-05T17:45:20Z">
            <w:rPr>
              <w:rFonts w:hint="eastAsia" w:ascii="仿宋_GB2312" w:hAnsi="仿宋_GB2312" w:cs="仿宋_GB2312"/>
              <w:sz w:val="32"/>
              <w:szCs w:val="32"/>
              <w:lang w:val="en-US" w:eastAsia="zh-CN"/>
            </w:rPr>
          </w:rPrChange>
        </w:rPr>
        <w:t>附件2施工许可变更</w:t>
      </w:r>
    </w:p>
    <w:p w14:paraId="23A2024D">
      <w:pPr>
        <w:jc w:val="center"/>
        <w:rPr>
          <w:rFonts w:hint="default" w:ascii="Times New Roman" w:hAnsi="Times New Roman"/>
          <w:b/>
          <w:kern w:val="0"/>
          <w:sz w:val="32"/>
          <w:szCs w:val="32"/>
          <w:rPrChange w:id="2356" w:author="田东" w:date="2026-03-05T17:45:20Z">
            <w:rPr>
              <w:rFonts w:hint="eastAsia" w:ascii="宋体" w:hAnsi="宋体"/>
              <w:b/>
              <w:kern w:val="0"/>
              <w:sz w:val="32"/>
              <w:szCs w:val="32"/>
            </w:rPr>
          </w:rPrChange>
        </w:rPr>
      </w:pPr>
      <w:r>
        <w:rPr>
          <w:rFonts w:hint="default" w:ascii="Times New Roman" w:hAnsi="Times New Roman"/>
          <w:b/>
          <w:w w:val="69"/>
          <w:kern w:val="0"/>
          <w:sz w:val="32"/>
          <w:szCs w:val="32"/>
          <w:rPrChange w:id="2357" w:author="田东" w:date="2026-03-05T17:45:20Z">
            <w:rPr>
              <w:rFonts w:hint="eastAsia" w:ascii="宋体" w:hAnsi="宋体"/>
              <w:b/>
              <w:w w:val="69"/>
              <w:kern w:val="0"/>
              <w:sz w:val="32"/>
              <w:szCs w:val="32"/>
            </w:rPr>
          </w:rPrChange>
        </w:rPr>
        <w:t>施工许可</w:t>
      </w:r>
      <w:r>
        <w:rPr>
          <w:rFonts w:hint="default" w:ascii="Times New Roman" w:hAnsi="Times New Roman"/>
          <w:b/>
          <w:w w:val="69"/>
          <w:kern w:val="0"/>
          <w:sz w:val="32"/>
          <w:szCs w:val="32"/>
          <w:lang w:eastAsia="zh-CN"/>
          <w:rPrChange w:id="2358" w:author="田东" w:date="2026-03-05T17:45:20Z">
            <w:rPr>
              <w:rFonts w:hint="eastAsia" w:ascii="宋体" w:hAnsi="宋体"/>
              <w:b/>
              <w:w w:val="69"/>
              <w:kern w:val="0"/>
              <w:sz w:val="32"/>
              <w:szCs w:val="32"/>
              <w:lang w:eastAsia="zh-CN"/>
            </w:rPr>
          </w:rPrChange>
        </w:rPr>
        <w:t>证变更申请表</w:t>
      </w:r>
    </w:p>
    <w:tbl>
      <w:tblPr>
        <w:tblStyle w:val="5"/>
        <w:tblW w:w="4793" w:type="pct"/>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964"/>
        <w:gridCol w:w="2778"/>
        <w:gridCol w:w="702"/>
        <w:gridCol w:w="907"/>
        <w:gridCol w:w="2697"/>
      </w:tblGrid>
      <w:tr w14:paraId="4916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22" w:type="pct"/>
            <w:gridSpan w:val="2"/>
            <w:noWrap w:val="0"/>
            <w:vAlign w:val="center"/>
          </w:tcPr>
          <w:p w14:paraId="4EE4A384">
            <w:pPr>
              <w:jc w:val="center"/>
              <w:rPr>
                <w:rFonts w:hint="default" w:ascii="Times New Roman" w:hAnsi="Times New Roman" w:eastAsia="宋体" w:cs="Times New Roman"/>
                <w:b/>
                <w:bCs/>
                <w:sz w:val="18"/>
                <w:szCs w:val="18"/>
                <w:lang w:val="en-US" w:eastAsia="zh-CN"/>
                <w:rPrChange w:id="2359" w:author="田东" w:date="2026-03-05T17:45:20Z">
                  <w:rPr>
                    <w:rFonts w:hint="eastAsia"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2360" w:author="田东" w:date="2026-03-05T17:45:20Z">
                  <w:rPr>
                    <w:rFonts w:hint="eastAsia" w:ascii="宋体" w:hAnsi="宋体" w:eastAsia="宋体" w:cs="宋体"/>
                    <w:b/>
                    <w:bCs/>
                    <w:sz w:val="18"/>
                    <w:szCs w:val="18"/>
                    <w:lang w:val="en-US" w:eastAsia="zh-CN"/>
                  </w:rPr>
                </w:rPrChange>
              </w:rPr>
              <w:t>建设单位</w:t>
            </w:r>
          </w:p>
        </w:tc>
        <w:tc>
          <w:tcPr>
            <w:tcW w:w="4077" w:type="pct"/>
            <w:gridSpan w:val="4"/>
            <w:noWrap w:val="0"/>
            <w:vAlign w:val="center"/>
          </w:tcPr>
          <w:p w14:paraId="5BDA8B4E">
            <w:pPr>
              <w:jc w:val="center"/>
              <w:rPr>
                <w:rFonts w:hint="default" w:ascii="Times New Roman" w:hAnsi="Times New Roman" w:eastAsia="宋体" w:cs="Times New Roman"/>
                <w:b/>
                <w:bCs/>
                <w:sz w:val="18"/>
                <w:szCs w:val="18"/>
                <w:lang w:val="en-US" w:eastAsia="zh-CN"/>
                <w:rPrChange w:id="2361" w:author="田东" w:date="2026-03-05T17:45:20Z">
                  <w:rPr>
                    <w:rFonts w:hint="eastAsia" w:ascii="宋体" w:hAnsi="宋体" w:eastAsia="宋体" w:cs="宋体"/>
                    <w:b/>
                    <w:bCs/>
                    <w:sz w:val="18"/>
                    <w:szCs w:val="18"/>
                    <w:lang w:val="en-US" w:eastAsia="zh-CN"/>
                  </w:rPr>
                </w:rPrChange>
              </w:rPr>
            </w:pPr>
          </w:p>
        </w:tc>
      </w:tr>
      <w:tr w14:paraId="49A5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22" w:type="pct"/>
            <w:gridSpan w:val="2"/>
            <w:noWrap w:val="0"/>
            <w:vAlign w:val="center"/>
          </w:tcPr>
          <w:p w14:paraId="5D2729C1">
            <w:pPr>
              <w:jc w:val="center"/>
              <w:rPr>
                <w:rFonts w:hint="default" w:ascii="Times New Roman" w:hAnsi="Times New Roman" w:eastAsia="宋体" w:cs="Times New Roman"/>
                <w:b/>
                <w:bCs/>
                <w:sz w:val="18"/>
                <w:szCs w:val="18"/>
                <w:lang w:val="en-US" w:eastAsia="zh-CN"/>
                <w:rPrChange w:id="2362" w:author="田东" w:date="2026-03-05T17:45:20Z">
                  <w:rPr>
                    <w:rFonts w:hint="eastAsia"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2363" w:author="田东" w:date="2026-03-05T17:45:20Z">
                  <w:rPr>
                    <w:rFonts w:hint="eastAsia" w:ascii="宋体" w:hAnsi="宋体" w:eastAsia="宋体" w:cs="宋体"/>
                    <w:b/>
                    <w:bCs/>
                    <w:sz w:val="18"/>
                    <w:szCs w:val="18"/>
                    <w:lang w:val="en-US" w:eastAsia="zh-CN"/>
                  </w:rPr>
                </w:rPrChange>
              </w:rPr>
              <w:t>工程名称</w:t>
            </w:r>
          </w:p>
        </w:tc>
        <w:tc>
          <w:tcPr>
            <w:tcW w:w="4077" w:type="pct"/>
            <w:gridSpan w:val="4"/>
            <w:noWrap w:val="0"/>
            <w:vAlign w:val="center"/>
          </w:tcPr>
          <w:p w14:paraId="74E3E5EE">
            <w:pPr>
              <w:jc w:val="center"/>
              <w:rPr>
                <w:rFonts w:hint="default" w:ascii="Times New Roman" w:hAnsi="Times New Roman" w:eastAsia="宋体" w:cs="Times New Roman"/>
                <w:b/>
                <w:bCs/>
                <w:sz w:val="18"/>
                <w:szCs w:val="18"/>
                <w:lang w:val="en-US" w:eastAsia="zh-CN"/>
                <w:rPrChange w:id="2364" w:author="田东" w:date="2026-03-05T17:45:20Z">
                  <w:rPr>
                    <w:rFonts w:hint="eastAsia" w:ascii="宋体" w:hAnsi="宋体" w:eastAsia="宋体" w:cs="宋体"/>
                    <w:b/>
                    <w:bCs/>
                    <w:sz w:val="18"/>
                    <w:szCs w:val="18"/>
                    <w:lang w:val="en-US" w:eastAsia="zh-CN"/>
                  </w:rPr>
                </w:rPrChange>
              </w:rPr>
            </w:pPr>
          </w:p>
        </w:tc>
      </w:tr>
      <w:tr w14:paraId="26B3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 w:type="pct"/>
            <w:gridSpan w:val="2"/>
            <w:noWrap w:val="0"/>
            <w:vAlign w:val="center"/>
          </w:tcPr>
          <w:p w14:paraId="1E8E0D47">
            <w:pPr>
              <w:jc w:val="center"/>
              <w:rPr>
                <w:rFonts w:hint="default" w:ascii="Times New Roman" w:hAnsi="Times New Roman" w:eastAsia="宋体" w:cs="Times New Roman"/>
                <w:b/>
                <w:bCs/>
                <w:sz w:val="18"/>
                <w:szCs w:val="18"/>
                <w:lang w:val="en-US" w:eastAsia="zh-CN"/>
                <w:rPrChange w:id="2365" w:author="田东" w:date="2026-03-05T17:45:20Z">
                  <w:rPr>
                    <w:rFonts w:hint="default"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2366" w:author="田东" w:date="2026-03-05T17:45:20Z">
                  <w:rPr>
                    <w:rFonts w:hint="eastAsia" w:ascii="宋体" w:hAnsi="宋体" w:eastAsia="宋体" w:cs="宋体"/>
                    <w:b/>
                    <w:bCs/>
                    <w:sz w:val="18"/>
                    <w:szCs w:val="18"/>
                    <w:lang w:val="en-US" w:eastAsia="zh-CN"/>
                  </w:rPr>
                </w:rPrChange>
              </w:rPr>
              <w:t>施工许可证编号</w:t>
            </w:r>
          </w:p>
        </w:tc>
        <w:tc>
          <w:tcPr>
            <w:tcW w:w="1599" w:type="pct"/>
            <w:noWrap w:val="0"/>
            <w:vAlign w:val="center"/>
          </w:tcPr>
          <w:p w14:paraId="6BA80387">
            <w:pPr>
              <w:jc w:val="center"/>
              <w:rPr>
                <w:rFonts w:hint="default" w:ascii="Times New Roman" w:hAnsi="Times New Roman" w:eastAsia="宋体" w:cs="Times New Roman"/>
                <w:b/>
                <w:bCs/>
                <w:sz w:val="18"/>
                <w:szCs w:val="18"/>
                <w:lang w:val="en-US" w:eastAsia="zh-CN"/>
                <w:rPrChange w:id="2367" w:author="田东" w:date="2026-03-05T17:45:20Z">
                  <w:rPr>
                    <w:rFonts w:hint="eastAsia" w:ascii="宋体" w:hAnsi="宋体" w:eastAsia="宋体" w:cs="宋体"/>
                    <w:b/>
                    <w:bCs/>
                    <w:sz w:val="18"/>
                    <w:szCs w:val="18"/>
                    <w:lang w:val="en-US" w:eastAsia="zh-CN"/>
                  </w:rPr>
                </w:rPrChange>
              </w:rPr>
            </w:pPr>
          </w:p>
        </w:tc>
        <w:tc>
          <w:tcPr>
            <w:tcW w:w="926" w:type="pct"/>
            <w:gridSpan w:val="2"/>
            <w:noWrap w:val="0"/>
            <w:vAlign w:val="center"/>
          </w:tcPr>
          <w:p w14:paraId="0AF2275B">
            <w:pPr>
              <w:jc w:val="center"/>
              <w:rPr>
                <w:rFonts w:hint="default" w:ascii="Times New Roman" w:hAnsi="Times New Roman" w:eastAsia="宋体" w:cs="Times New Roman"/>
                <w:b/>
                <w:bCs/>
                <w:sz w:val="18"/>
                <w:szCs w:val="18"/>
                <w:lang w:val="en-US" w:eastAsia="zh-CN"/>
                <w:rPrChange w:id="2368" w:author="田东" w:date="2026-03-05T17:45:20Z">
                  <w:rPr>
                    <w:rFonts w:hint="eastAsia"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2369" w:author="田东" w:date="2026-03-05T17:45:20Z">
                  <w:rPr>
                    <w:rFonts w:hint="eastAsia" w:ascii="宋体" w:hAnsi="宋体" w:eastAsia="宋体" w:cs="宋体"/>
                    <w:b/>
                    <w:bCs/>
                    <w:sz w:val="18"/>
                    <w:szCs w:val="18"/>
                    <w:lang w:val="en-US" w:eastAsia="zh-CN"/>
                  </w:rPr>
                </w:rPrChange>
              </w:rPr>
              <w:t>发证日期</w:t>
            </w:r>
          </w:p>
        </w:tc>
        <w:tc>
          <w:tcPr>
            <w:tcW w:w="1552" w:type="pct"/>
            <w:noWrap w:val="0"/>
            <w:vAlign w:val="center"/>
          </w:tcPr>
          <w:p w14:paraId="6A1B467E">
            <w:pPr>
              <w:jc w:val="center"/>
              <w:rPr>
                <w:rFonts w:hint="default" w:ascii="Times New Roman" w:hAnsi="Times New Roman" w:eastAsia="宋体" w:cs="Times New Roman"/>
                <w:b/>
                <w:bCs/>
                <w:sz w:val="18"/>
                <w:szCs w:val="18"/>
                <w:lang w:val="en-US" w:eastAsia="zh-CN"/>
                <w:rPrChange w:id="2370" w:author="田东" w:date="2026-03-05T17:45:20Z">
                  <w:rPr>
                    <w:rFonts w:hint="default" w:ascii="宋体" w:hAnsi="宋体" w:eastAsia="宋体" w:cs="宋体"/>
                    <w:b/>
                    <w:bCs/>
                    <w:sz w:val="18"/>
                    <w:szCs w:val="18"/>
                    <w:lang w:val="en-US" w:eastAsia="zh-CN"/>
                  </w:rPr>
                </w:rPrChange>
              </w:rPr>
            </w:pPr>
          </w:p>
        </w:tc>
      </w:tr>
      <w:tr w14:paraId="49E1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2" w:type="pct"/>
            <w:gridSpan w:val="2"/>
            <w:noWrap w:val="0"/>
            <w:vAlign w:val="center"/>
          </w:tcPr>
          <w:p w14:paraId="50D901CF">
            <w:pPr>
              <w:jc w:val="center"/>
              <w:rPr>
                <w:rFonts w:hint="default" w:ascii="Times New Roman" w:hAnsi="Times New Roman" w:eastAsia="宋体" w:cs="Times New Roman"/>
                <w:b/>
                <w:bCs/>
                <w:sz w:val="18"/>
                <w:szCs w:val="18"/>
                <w:lang w:val="en-US" w:eastAsia="zh-CN"/>
                <w:rPrChange w:id="2371" w:author="田东" w:date="2026-03-05T17:45:20Z">
                  <w:rPr>
                    <w:rFonts w:hint="eastAsia"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2372" w:author="田东" w:date="2026-03-05T17:45:20Z">
                  <w:rPr>
                    <w:rFonts w:hint="eastAsia" w:ascii="宋体" w:hAnsi="宋体" w:eastAsia="宋体" w:cs="宋体"/>
                    <w:b/>
                    <w:bCs/>
                    <w:sz w:val="18"/>
                    <w:szCs w:val="18"/>
                    <w:lang w:val="en-US" w:eastAsia="zh-CN"/>
                  </w:rPr>
                </w:rPrChange>
              </w:rPr>
              <w:t>联系人</w:t>
            </w:r>
          </w:p>
        </w:tc>
        <w:tc>
          <w:tcPr>
            <w:tcW w:w="1599" w:type="pct"/>
            <w:noWrap w:val="0"/>
            <w:vAlign w:val="center"/>
          </w:tcPr>
          <w:p w14:paraId="357AD4FB">
            <w:pPr>
              <w:jc w:val="center"/>
              <w:rPr>
                <w:rFonts w:hint="default" w:ascii="Times New Roman" w:hAnsi="Times New Roman" w:eastAsia="宋体" w:cs="Times New Roman"/>
                <w:b/>
                <w:bCs/>
                <w:sz w:val="18"/>
                <w:szCs w:val="18"/>
                <w:lang w:val="en-US" w:eastAsia="zh-CN"/>
                <w:rPrChange w:id="2373" w:author="田东" w:date="2026-03-05T17:45:20Z">
                  <w:rPr>
                    <w:rFonts w:hint="eastAsia" w:ascii="宋体" w:hAnsi="宋体" w:eastAsia="宋体" w:cs="宋体"/>
                    <w:b/>
                    <w:bCs/>
                    <w:sz w:val="18"/>
                    <w:szCs w:val="18"/>
                    <w:lang w:val="en-US" w:eastAsia="zh-CN"/>
                  </w:rPr>
                </w:rPrChange>
              </w:rPr>
            </w:pPr>
          </w:p>
        </w:tc>
        <w:tc>
          <w:tcPr>
            <w:tcW w:w="926" w:type="pct"/>
            <w:gridSpan w:val="2"/>
            <w:noWrap w:val="0"/>
            <w:vAlign w:val="center"/>
          </w:tcPr>
          <w:p w14:paraId="68017BCC">
            <w:pPr>
              <w:jc w:val="center"/>
              <w:rPr>
                <w:rFonts w:hint="default" w:ascii="Times New Roman" w:hAnsi="Times New Roman" w:eastAsia="宋体" w:cs="Times New Roman"/>
                <w:b/>
                <w:bCs/>
                <w:sz w:val="18"/>
                <w:szCs w:val="18"/>
                <w:lang w:val="en-US" w:eastAsia="zh-CN"/>
                <w:rPrChange w:id="2374" w:author="田东" w:date="2026-03-05T17:45:20Z">
                  <w:rPr>
                    <w:rFonts w:hint="eastAsia"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2375" w:author="田东" w:date="2026-03-05T17:45:20Z">
                  <w:rPr>
                    <w:rFonts w:hint="eastAsia" w:ascii="宋体" w:hAnsi="宋体" w:eastAsia="宋体" w:cs="宋体"/>
                    <w:b/>
                    <w:bCs/>
                    <w:sz w:val="18"/>
                    <w:szCs w:val="18"/>
                    <w:lang w:val="en-US" w:eastAsia="zh-CN"/>
                  </w:rPr>
                </w:rPrChange>
              </w:rPr>
              <w:t>联系人手机</w:t>
            </w:r>
          </w:p>
        </w:tc>
        <w:tc>
          <w:tcPr>
            <w:tcW w:w="1552" w:type="pct"/>
            <w:noWrap w:val="0"/>
            <w:vAlign w:val="center"/>
          </w:tcPr>
          <w:p w14:paraId="53B36D4B">
            <w:pPr>
              <w:jc w:val="center"/>
              <w:rPr>
                <w:rFonts w:hint="default" w:ascii="Times New Roman" w:hAnsi="Times New Roman" w:eastAsia="宋体" w:cs="Times New Roman"/>
                <w:b/>
                <w:bCs/>
                <w:sz w:val="18"/>
                <w:szCs w:val="18"/>
                <w:lang w:val="en-US" w:eastAsia="zh-CN"/>
                <w:rPrChange w:id="2376" w:author="田东" w:date="2026-03-05T17:45:20Z">
                  <w:rPr>
                    <w:rFonts w:hint="eastAsia" w:ascii="宋体" w:hAnsi="宋体" w:eastAsia="宋体" w:cs="宋体"/>
                    <w:b/>
                    <w:bCs/>
                    <w:sz w:val="18"/>
                    <w:szCs w:val="18"/>
                    <w:lang w:val="en-US" w:eastAsia="zh-CN"/>
                  </w:rPr>
                </w:rPrChange>
              </w:rPr>
            </w:pPr>
          </w:p>
        </w:tc>
      </w:tr>
      <w:tr w14:paraId="4D49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6"/>
            <w:noWrap w:val="0"/>
            <w:vAlign w:val="top"/>
          </w:tcPr>
          <w:p w14:paraId="00E9DE6E">
            <w:pPr>
              <w:jc w:val="center"/>
              <w:rPr>
                <w:rFonts w:hint="default" w:ascii="Times New Roman" w:hAnsi="Times New Roman" w:eastAsia="宋体" w:cs="Times New Roman"/>
                <w:b/>
                <w:bCs/>
                <w:sz w:val="18"/>
                <w:szCs w:val="18"/>
                <w:lang w:val="en-US" w:eastAsia="zh-CN"/>
                <w:rPrChange w:id="2377" w:author="田东" w:date="2026-03-05T17:45:20Z">
                  <w:rPr>
                    <w:rFonts w:hint="eastAsia"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2378" w:author="田东" w:date="2026-03-05T17:45:20Z">
                  <w:rPr>
                    <w:rFonts w:hint="eastAsia" w:ascii="宋体" w:hAnsi="宋体" w:eastAsia="宋体" w:cs="宋体"/>
                    <w:b/>
                    <w:bCs/>
                    <w:sz w:val="18"/>
                    <w:szCs w:val="18"/>
                    <w:lang w:val="en-US" w:eastAsia="zh-CN"/>
                  </w:rPr>
                </w:rPrChange>
              </w:rPr>
              <w:t>变更内容</w:t>
            </w:r>
          </w:p>
        </w:tc>
      </w:tr>
      <w:tr w14:paraId="5B13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22" w:type="pct"/>
            <w:gridSpan w:val="2"/>
            <w:noWrap w:val="0"/>
            <w:vAlign w:val="top"/>
          </w:tcPr>
          <w:p w14:paraId="6706EFBE">
            <w:pPr>
              <w:jc w:val="center"/>
              <w:rPr>
                <w:rFonts w:hint="default" w:ascii="Times New Roman" w:hAnsi="Times New Roman" w:eastAsia="宋体" w:cs="Times New Roman"/>
                <w:b/>
                <w:bCs/>
                <w:sz w:val="18"/>
                <w:szCs w:val="18"/>
                <w:lang w:val="en-US" w:eastAsia="zh-CN"/>
                <w:rPrChange w:id="2379" w:author="田东" w:date="2026-03-05T17:45:20Z">
                  <w:rPr>
                    <w:rFonts w:hint="eastAsia"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2380" w:author="田东" w:date="2026-03-05T17:45:20Z">
                  <w:rPr>
                    <w:rFonts w:hint="eastAsia" w:ascii="宋体" w:hAnsi="宋体" w:eastAsia="宋体" w:cs="宋体"/>
                    <w:b/>
                    <w:bCs/>
                    <w:sz w:val="18"/>
                    <w:szCs w:val="18"/>
                    <w:lang w:val="en-US" w:eastAsia="zh-CN"/>
                  </w:rPr>
                </w:rPrChange>
              </w:rPr>
              <w:t>变更事项</w:t>
            </w:r>
          </w:p>
        </w:tc>
        <w:tc>
          <w:tcPr>
            <w:tcW w:w="2003" w:type="pct"/>
            <w:gridSpan w:val="2"/>
            <w:noWrap w:val="0"/>
            <w:vAlign w:val="top"/>
          </w:tcPr>
          <w:p w14:paraId="4FAB4A5B">
            <w:pPr>
              <w:jc w:val="center"/>
              <w:rPr>
                <w:rFonts w:hint="default" w:ascii="Times New Roman" w:hAnsi="Times New Roman" w:eastAsia="宋体" w:cs="Times New Roman"/>
                <w:b/>
                <w:bCs/>
                <w:sz w:val="18"/>
                <w:szCs w:val="18"/>
                <w:lang w:val="en-US" w:eastAsia="zh-CN"/>
                <w:rPrChange w:id="2381" w:author="田东" w:date="2026-03-05T17:45:20Z">
                  <w:rPr>
                    <w:rFonts w:hint="eastAsia"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2382" w:author="田东" w:date="2026-03-05T17:45:20Z">
                  <w:rPr>
                    <w:rFonts w:hint="eastAsia" w:ascii="宋体" w:hAnsi="宋体" w:eastAsia="宋体" w:cs="宋体"/>
                    <w:b/>
                    <w:bCs/>
                    <w:sz w:val="18"/>
                    <w:szCs w:val="18"/>
                    <w:lang w:val="en-US" w:eastAsia="zh-CN"/>
                  </w:rPr>
                </w:rPrChange>
              </w:rPr>
              <w:t>变更前</w:t>
            </w:r>
          </w:p>
        </w:tc>
        <w:tc>
          <w:tcPr>
            <w:tcW w:w="2074" w:type="pct"/>
            <w:gridSpan w:val="2"/>
            <w:noWrap w:val="0"/>
            <w:vAlign w:val="top"/>
          </w:tcPr>
          <w:p w14:paraId="43785C81">
            <w:pPr>
              <w:jc w:val="center"/>
              <w:rPr>
                <w:rFonts w:hint="default" w:ascii="Times New Roman" w:hAnsi="Times New Roman" w:eastAsia="宋体" w:cs="Times New Roman"/>
                <w:b/>
                <w:bCs/>
                <w:sz w:val="18"/>
                <w:szCs w:val="18"/>
                <w:lang w:val="en-US" w:eastAsia="zh-CN"/>
                <w:rPrChange w:id="2383" w:author="田东" w:date="2026-03-05T17:45:20Z">
                  <w:rPr>
                    <w:rFonts w:hint="eastAsia"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2384" w:author="田东" w:date="2026-03-05T17:45:20Z">
                  <w:rPr>
                    <w:rFonts w:hint="eastAsia" w:ascii="宋体" w:hAnsi="宋体" w:eastAsia="宋体" w:cs="宋体"/>
                    <w:b/>
                    <w:bCs/>
                    <w:sz w:val="18"/>
                    <w:szCs w:val="18"/>
                    <w:lang w:val="en-US" w:eastAsia="zh-CN"/>
                  </w:rPr>
                </w:rPrChange>
              </w:rPr>
              <w:t>变更后</w:t>
            </w:r>
          </w:p>
        </w:tc>
      </w:tr>
      <w:tr w14:paraId="5F08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22" w:type="pct"/>
            <w:gridSpan w:val="2"/>
            <w:noWrap w:val="0"/>
            <w:vAlign w:val="top"/>
          </w:tcPr>
          <w:p w14:paraId="2F436FA8">
            <w:pPr>
              <w:jc w:val="center"/>
              <w:rPr>
                <w:rFonts w:hint="default" w:ascii="Times New Roman" w:hAnsi="Times New Roman" w:eastAsia="宋体" w:cs="Times New Roman"/>
                <w:b/>
                <w:bCs/>
                <w:sz w:val="18"/>
                <w:szCs w:val="18"/>
                <w:lang w:val="en-US" w:eastAsia="zh-CN"/>
                <w:rPrChange w:id="2385" w:author="田东" w:date="2026-03-05T17:45:20Z">
                  <w:rPr>
                    <w:rFonts w:hint="eastAsia" w:ascii="宋体" w:hAnsi="宋体" w:eastAsia="宋体" w:cs="宋体"/>
                    <w:b/>
                    <w:bCs/>
                    <w:sz w:val="18"/>
                    <w:szCs w:val="18"/>
                    <w:lang w:val="en-US" w:eastAsia="zh-CN"/>
                  </w:rPr>
                </w:rPrChange>
              </w:rPr>
            </w:pPr>
          </w:p>
        </w:tc>
        <w:tc>
          <w:tcPr>
            <w:tcW w:w="2003" w:type="pct"/>
            <w:gridSpan w:val="2"/>
            <w:noWrap w:val="0"/>
            <w:vAlign w:val="top"/>
          </w:tcPr>
          <w:p w14:paraId="6716FEBE">
            <w:pPr>
              <w:jc w:val="center"/>
              <w:rPr>
                <w:rFonts w:hint="default" w:ascii="Times New Roman" w:hAnsi="Times New Roman" w:eastAsia="宋体" w:cs="Times New Roman"/>
                <w:b/>
                <w:bCs/>
                <w:sz w:val="18"/>
                <w:szCs w:val="18"/>
                <w:lang w:val="en-US" w:eastAsia="zh-CN"/>
                <w:rPrChange w:id="2386" w:author="田东" w:date="2026-03-05T17:45:20Z">
                  <w:rPr>
                    <w:rFonts w:hint="default" w:ascii="宋体" w:hAnsi="宋体" w:eastAsia="宋体" w:cs="宋体"/>
                    <w:b/>
                    <w:bCs/>
                    <w:sz w:val="18"/>
                    <w:szCs w:val="18"/>
                    <w:lang w:val="en-US" w:eastAsia="zh-CN"/>
                  </w:rPr>
                </w:rPrChange>
              </w:rPr>
            </w:pPr>
          </w:p>
        </w:tc>
        <w:tc>
          <w:tcPr>
            <w:tcW w:w="2074" w:type="pct"/>
            <w:gridSpan w:val="2"/>
            <w:noWrap w:val="0"/>
            <w:vAlign w:val="top"/>
          </w:tcPr>
          <w:p w14:paraId="54068A58">
            <w:pPr>
              <w:jc w:val="center"/>
              <w:rPr>
                <w:rFonts w:hint="default" w:ascii="Times New Roman" w:hAnsi="Times New Roman" w:eastAsia="宋体" w:cs="Times New Roman"/>
                <w:b/>
                <w:bCs/>
                <w:sz w:val="18"/>
                <w:szCs w:val="18"/>
                <w:lang w:val="en-US" w:eastAsia="zh-CN"/>
                <w:rPrChange w:id="2387" w:author="田东" w:date="2026-03-05T17:45:20Z">
                  <w:rPr>
                    <w:rFonts w:hint="eastAsia" w:ascii="宋体" w:hAnsi="宋体" w:eastAsia="宋体" w:cs="宋体"/>
                    <w:b/>
                    <w:bCs/>
                    <w:sz w:val="18"/>
                    <w:szCs w:val="18"/>
                    <w:lang w:val="en-US" w:eastAsia="zh-CN"/>
                  </w:rPr>
                </w:rPrChange>
              </w:rPr>
            </w:pPr>
          </w:p>
        </w:tc>
      </w:tr>
      <w:tr w14:paraId="4C88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22" w:type="pct"/>
            <w:gridSpan w:val="2"/>
            <w:noWrap w:val="0"/>
            <w:vAlign w:val="top"/>
          </w:tcPr>
          <w:p w14:paraId="74B943AE">
            <w:pPr>
              <w:jc w:val="both"/>
              <w:rPr>
                <w:rFonts w:hint="default" w:ascii="Times New Roman" w:hAnsi="Times New Roman" w:eastAsia="宋体" w:cs="Times New Roman"/>
                <w:b/>
                <w:bCs/>
                <w:sz w:val="18"/>
                <w:szCs w:val="18"/>
                <w:lang w:val="en-US" w:eastAsia="zh-CN"/>
                <w:rPrChange w:id="2388" w:author="田东" w:date="2026-03-05T17:45:20Z">
                  <w:rPr>
                    <w:rFonts w:hint="eastAsia" w:ascii="宋体" w:hAnsi="宋体" w:eastAsia="宋体" w:cs="宋体"/>
                    <w:b/>
                    <w:bCs/>
                    <w:sz w:val="18"/>
                    <w:szCs w:val="18"/>
                    <w:lang w:val="en-US" w:eastAsia="zh-CN"/>
                  </w:rPr>
                </w:rPrChange>
              </w:rPr>
            </w:pPr>
          </w:p>
        </w:tc>
        <w:tc>
          <w:tcPr>
            <w:tcW w:w="2003" w:type="pct"/>
            <w:gridSpan w:val="2"/>
            <w:noWrap w:val="0"/>
            <w:vAlign w:val="top"/>
          </w:tcPr>
          <w:p w14:paraId="4B8218A2">
            <w:pPr>
              <w:jc w:val="center"/>
              <w:rPr>
                <w:rFonts w:hint="default" w:ascii="Times New Roman" w:hAnsi="Times New Roman" w:eastAsia="宋体" w:cs="Times New Roman"/>
                <w:b/>
                <w:bCs/>
                <w:sz w:val="18"/>
                <w:szCs w:val="18"/>
                <w:lang w:val="en-US" w:eastAsia="zh-CN"/>
                <w:rPrChange w:id="2389" w:author="田东" w:date="2026-03-05T17:45:20Z">
                  <w:rPr>
                    <w:rFonts w:hint="default" w:ascii="宋体" w:hAnsi="宋体" w:eastAsia="宋体" w:cs="宋体"/>
                    <w:b/>
                    <w:bCs/>
                    <w:sz w:val="18"/>
                    <w:szCs w:val="18"/>
                    <w:lang w:val="en-US" w:eastAsia="zh-CN"/>
                  </w:rPr>
                </w:rPrChange>
              </w:rPr>
            </w:pPr>
          </w:p>
        </w:tc>
        <w:tc>
          <w:tcPr>
            <w:tcW w:w="2074" w:type="pct"/>
            <w:gridSpan w:val="2"/>
            <w:noWrap w:val="0"/>
            <w:vAlign w:val="top"/>
          </w:tcPr>
          <w:p w14:paraId="5425F009">
            <w:pPr>
              <w:jc w:val="center"/>
              <w:rPr>
                <w:rFonts w:hint="default" w:ascii="Times New Roman" w:hAnsi="Times New Roman" w:eastAsia="宋体" w:cs="Times New Roman"/>
                <w:b/>
                <w:bCs/>
                <w:sz w:val="18"/>
                <w:szCs w:val="18"/>
                <w:lang w:val="en-US" w:eastAsia="zh-CN"/>
                <w:rPrChange w:id="2390" w:author="田东" w:date="2026-03-05T17:45:20Z">
                  <w:rPr>
                    <w:rFonts w:hint="eastAsia" w:ascii="宋体" w:hAnsi="宋体" w:eastAsia="宋体" w:cs="宋体"/>
                    <w:b/>
                    <w:bCs/>
                    <w:sz w:val="18"/>
                    <w:szCs w:val="18"/>
                    <w:lang w:val="en-US" w:eastAsia="zh-CN"/>
                  </w:rPr>
                </w:rPrChange>
              </w:rPr>
            </w:pPr>
          </w:p>
        </w:tc>
      </w:tr>
      <w:tr w14:paraId="2C9F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5000" w:type="pct"/>
            <w:gridSpan w:val="6"/>
            <w:noWrap w:val="0"/>
            <w:vAlign w:val="top"/>
          </w:tcPr>
          <w:p w14:paraId="1566DDB4">
            <w:pPr>
              <w:jc w:val="both"/>
              <w:rPr>
                <w:rFonts w:hint="default" w:ascii="Times New Roman" w:hAnsi="Times New Roman" w:eastAsia="宋体" w:cs="Times New Roman"/>
                <w:b/>
                <w:bCs/>
                <w:kern w:val="2"/>
                <w:sz w:val="18"/>
                <w:szCs w:val="18"/>
                <w:lang w:val="en-US" w:eastAsia="zh-CN" w:bidi="ar-SA"/>
                <w:rPrChange w:id="2391"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2392" w:author="田东" w:date="2026-03-05T17:45:20Z">
                  <w:rPr>
                    <w:rFonts w:hint="eastAsia" w:ascii="宋体" w:hAnsi="宋体" w:eastAsia="宋体" w:cs="宋体"/>
                    <w:b/>
                    <w:bCs/>
                    <w:kern w:val="2"/>
                    <w:sz w:val="18"/>
                    <w:szCs w:val="18"/>
                    <w:lang w:val="en-US" w:eastAsia="zh-CN" w:bidi="ar-SA"/>
                  </w:rPr>
                </w:rPrChange>
              </w:rPr>
              <w:t>变更原因：</w:t>
            </w:r>
          </w:p>
          <w:p w14:paraId="08EB64FF">
            <w:pPr>
              <w:jc w:val="right"/>
              <w:rPr>
                <w:rFonts w:hint="default"/>
                <w:b/>
                <w:bCs w:val="0"/>
                <w:sz w:val="18"/>
                <w:szCs w:val="21"/>
                <w:rPrChange w:id="2393" w:author="田东" w:date="2026-03-05T17:45:20Z">
                  <w:rPr>
                    <w:rFonts w:hint="eastAsia"/>
                    <w:b/>
                    <w:bCs w:val="0"/>
                    <w:sz w:val="18"/>
                    <w:szCs w:val="21"/>
                  </w:rPr>
                </w:rPrChange>
              </w:rPr>
            </w:pPr>
          </w:p>
        </w:tc>
      </w:tr>
      <w:tr w14:paraId="5165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5000" w:type="pct"/>
            <w:gridSpan w:val="6"/>
            <w:noWrap w:val="0"/>
            <w:vAlign w:val="top"/>
          </w:tcPr>
          <w:p w14:paraId="36020947">
            <w:pPr>
              <w:jc w:val="both"/>
              <w:rPr>
                <w:rFonts w:hint="default" w:ascii="Times New Roman" w:hAnsi="Times New Roman" w:eastAsia="宋体" w:cs="Times New Roman"/>
                <w:b/>
                <w:bCs/>
                <w:kern w:val="2"/>
                <w:sz w:val="18"/>
                <w:szCs w:val="18"/>
                <w:lang w:val="en-US" w:eastAsia="zh-CN" w:bidi="ar-SA"/>
                <w:rPrChange w:id="2394"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2395" w:author="田东" w:date="2026-03-05T17:45:20Z">
                  <w:rPr>
                    <w:rFonts w:hint="eastAsia" w:ascii="宋体" w:hAnsi="宋体" w:eastAsia="宋体" w:cs="宋体"/>
                    <w:b/>
                    <w:bCs/>
                    <w:kern w:val="2"/>
                    <w:sz w:val="18"/>
                    <w:szCs w:val="18"/>
                    <w:lang w:val="en-US" w:eastAsia="zh-CN" w:bidi="ar-SA"/>
                  </w:rPr>
                </w:rPrChange>
              </w:rPr>
              <w:t>质量安全监督部门意见：</w:t>
            </w:r>
          </w:p>
          <w:p w14:paraId="2F189883">
            <w:pPr>
              <w:jc w:val="both"/>
              <w:rPr>
                <w:rFonts w:hint="default" w:ascii="Times New Roman" w:hAnsi="Times New Roman" w:eastAsia="宋体" w:cs="Times New Roman"/>
                <w:b/>
                <w:bCs/>
                <w:kern w:val="2"/>
                <w:sz w:val="18"/>
                <w:szCs w:val="18"/>
                <w:lang w:val="en-US" w:eastAsia="zh-CN" w:bidi="ar-SA"/>
                <w:rPrChange w:id="2396" w:author="田东" w:date="2026-03-05T17:45:20Z">
                  <w:rPr>
                    <w:rFonts w:hint="eastAsia" w:ascii="宋体" w:hAnsi="宋体" w:eastAsia="宋体" w:cs="宋体"/>
                    <w:b/>
                    <w:bCs/>
                    <w:kern w:val="2"/>
                    <w:sz w:val="18"/>
                    <w:szCs w:val="18"/>
                    <w:lang w:val="en-US" w:eastAsia="zh-CN" w:bidi="ar-SA"/>
                  </w:rPr>
                </w:rPrChange>
              </w:rPr>
            </w:pPr>
          </w:p>
          <w:p w14:paraId="589BA036">
            <w:pPr>
              <w:jc w:val="both"/>
              <w:rPr>
                <w:rFonts w:hint="default" w:ascii="Times New Roman" w:hAnsi="Times New Roman" w:eastAsia="宋体" w:cs="Times New Roman"/>
                <w:b/>
                <w:bCs/>
                <w:kern w:val="2"/>
                <w:sz w:val="18"/>
                <w:szCs w:val="18"/>
                <w:lang w:val="en-US" w:eastAsia="zh-CN" w:bidi="ar-SA"/>
                <w:rPrChange w:id="2397"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2398" w:author="田东" w:date="2026-03-05T17:45:20Z">
                  <w:rPr>
                    <w:rFonts w:hint="eastAsia" w:ascii="宋体" w:hAnsi="宋体" w:eastAsia="宋体" w:cs="宋体"/>
                    <w:b/>
                    <w:bCs/>
                    <w:kern w:val="2"/>
                    <w:sz w:val="18"/>
                    <w:szCs w:val="18"/>
                    <w:lang w:val="en-US" w:eastAsia="zh-CN" w:bidi="ar-SA"/>
                  </w:rPr>
                </w:rPrChange>
              </w:rPr>
              <w:t xml:space="preserve">                                                            质量安全监督部门（盖章）</w:t>
            </w:r>
          </w:p>
          <w:p w14:paraId="4FAD14C5">
            <w:pPr>
              <w:ind w:firstLine="7086" w:firstLineChars="4200"/>
              <w:jc w:val="both"/>
              <w:rPr>
                <w:rFonts w:hint="default" w:ascii="Times New Roman" w:hAnsi="Times New Roman" w:eastAsia="宋体" w:cs="Times New Roman"/>
                <w:b/>
                <w:bCs/>
                <w:kern w:val="2"/>
                <w:sz w:val="18"/>
                <w:szCs w:val="18"/>
                <w:lang w:val="en-US" w:eastAsia="zh-CN" w:bidi="ar-SA"/>
                <w:rPrChange w:id="2399"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2400" w:author="田东" w:date="2026-03-05T17:45:20Z">
                  <w:rPr>
                    <w:rFonts w:hint="eastAsia" w:ascii="宋体" w:hAnsi="宋体" w:eastAsia="宋体" w:cs="宋体"/>
                    <w:b/>
                    <w:bCs/>
                    <w:kern w:val="2"/>
                    <w:sz w:val="18"/>
                    <w:szCs w:val="18"/>
                    <w:lang w:val="en-US" w:eastAsia="zh-CN" w:bidi="ar-SA"/>
                  </w:rPr>
                </w:rPrChange>
              </w:rPr>
              <w:t>年   月   日</w:t>
            </w:r>
          </w:p>
        </w:tc>
      </w:tr>
      <w:tr w14:paraId="3256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67" w:type="pct"/>
            <w:noWrap w:val="0"/>
            <w:vAlign w:val="center"/>
          </w:tcPr>
          <w:p w14:paraId="52B767E1">
            <w:pPr>
              <w:jc w:val="center"/>
              <w:rPr>
                <w:rFonts w:hint="default" w:ascii="Times New Roman" w:hAnsi="Times New Roman" w:eastAsia="宋体" w:cs="Times New Roman"/>
                <w:b/>
                <w:bCs/>
                <w:kern w:val="2"/>
                <w:sz w:val="18"/>
                <w:szCs w:val="18"/>
                <w:lang w:val="en-US" w:eastAsia="zh-CN" w:bidi="ar-SA"/>
                <w:rPrChange w:id="2401" w:author="田东" w:date="2026-03-05T17:45:20Z">
                  <w:rPr>
                    <w:rFonts w:hint="eastAsia" w:ascii="宋体" w:hAnsi="宋体" w:eastAsia="宋体" w:cs="宋体"/>
                    <w:b/>
                    <w:bCs/>
                    <w:kern w:val="2"/>
                    <w:sz w:val="18"/>
                    <w:szCs w:val="18"/>
                    <w:lang w:val="en-US" w:eastAsia="zh-CN" w:bidi="ar-SA"/>
                  </w:rPr>
                </w:rPrChange>
              </w:rPr>
            </w:pPr>
          </w:p>
          <w:p w14:paraId="776A1243">
            <w:pPr>
              <w:jc w:val="center"/>
              <w:rPr>
                <w:rFonts w:hint="default" w:ascii="Times New Roman" w:hAnsi="Times New Roman" w:eastAsia="宋体" w:cs="Times New Roman"/>
                <w:b/>
                <w:bCs/>
                <w:kern w:val="2"/>
                <w:sz w:val="18"/>
                <w:szCs w:val="18"/>
                <w:lang w:val="en-US" w:eastAsia="zh-CN" w:bidi="ar-SA"/>
                <w:rPrChange w:id="2402"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2403" w:author="田东" w:date="2026-03-05T17:45:20Z">
                  <w:rPr>
                    <w:rFonts w:hint="eastAsia" w:ascii="宋体" w:hAnsi="宋体" w:eastAsia="宋体" w:cs="宋体"/>
                    <w:b/>
                    <w:bCs/>
                    <w:kern w:val="2"/>
                    <w:sz w:val="18"/>
                    <w:szCs w:val="18"/>
                    <w:lang w:val="en-US" w:eastAsia="zh-CN" w:bidi="ar-SA"/>
                  </w:rPr>
                </w:rPrChange>
              </w:rPr>
              <w:t>承            诺            申            明</w:t>
            </w:r>
          </w:p>
        </w:tc>
        <w:tc>
          <w:tcPr>
            <w:tcW w:w="4632" w:type="pct"/>
            <w:gridSpan w:val="5"/>
            <w:noWrap w:val="0"/>
            <w:vAlign w:val="top"/>
          </w:tcPr>
          <w:p w14:paraId="00A35288">
            <w:pPr>
              <w:jc w:val="left"/>
              <w:rPr>
                <w:rFonts w:hint="default" w:ascii="Times New Roman" w:hAnsi="Times New Roman" w:eastAsia="宋体" w:cs="Times New Roman"/>
                <w:b/>
                <w:bCs/>
                <w:kern w:val="2"/>
                <w:sz w:val="18"/>
                <w:szCs w:val="18"/>
                <w:lang w:val="en-US" w:eastAsia="zh-CN" w:bidi="ar-SA"/>
                <w:rPrChange w:id="2404"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2405" w:author="田东" w:date="2026-03-05T17:45:20Z">
                  <w:rPr>
                    <w:rFonts w:hint="eastAsia" w:ascii="宋体" w:hAnsi="宋体" w:eastAsia="宋体" w:cs="宋体"/>
                    <w:b/>
                    <w:bCs/>
                    <w:kern w:val="2"/>
                    <w:sz w:val="18"/>
                    <w:szCs w:val="18"/>
                    <w:lang w:val="en-US" w:eastAsia="zh-CN" w:bidi="ar-SA"/>
                  </w:rPr>
                </w:rPrChange>
              </w:rPr>
              <w:t xml:space="preserve">    根据《中华人民共和国行政许可法</w:t>
            </w:r>
            <w:ins w:id="2406" w:author="王绍" w:date="2026-03-20T19:37:30Z">
              <w:r>
                <w:rPr>
                  <w:rFonts w:hint="eastAsia" w:eastAsia="宋体" w:cs="Times New Roman"/>
                  <w:b/>
                  <w:bCs/>
                  <w:kern w:val="2"/>
                  <w:sz w:val="18"/>
                  <w:szCs w:val="18"/>
                  <w:lang w:val="en-US" w:eastAsia="zh-CN" w:bidi="ar-SA"/>
                </w:rPr>
                <w:t>》《</w:t>
              </w:r>
            </w:ins>
            <w:del w:id="2407" w:author="王绍" w:date="2026-03-20T19:37:30Z">
              <w:r>
                <w:rPr>
                  <w:rFonts w:hint="default" w:ascii="Times New Roman" w:hAnsi="Times New Roman" w:eastAsia="宋体" w:cs="Times New Roman"/>
                  <w:b/>
                  <w:bCs/>
                  <w:kern w:val="2"/>
                  <w:sz w:val="18"/>
                  <w:szCs w:val="18"/>
                  <w:lang w:val="en-US" w:eastAsia="zh-CN" w:bidi="ar-SA"/>
                  <w:rPrChange w:id="2408" w:author="田东" w:date="2026-03-05T17:45:20Z">
                    <w:rPr>
                      <w:rFonts w:hint="eastAsia" w:ascii="宋体" w:hAnsi="宋体" w:eastAsia="宋体" w:cs="宋体"/>
                      <w:b/>
                      <w:bCs/>
                      <w:kern w:val="2"/>
                      <w:sz w:val="18"/>
                      <w:szCs w:val="18"/>
                      <w:lang w:val="en-US" w:eastAsia="zh-CN" w:bidi="ar-SA"/>
                    </w:rPr>
                  </w:rPrChange>
                </w:rPr>
                <w:delText>》、《</w:delText>
              </w:r>
            </w:del>
            <w:r>
              <w:rPr>
                <w:rFonts w:hint="default" w:ascii="Times New Roman" w:hAnsi="Times New Roman" w:eastAsia="宋体" w:cs="Times New Roman"/>
                <w:b/>
                <w:bCs/>
                <w:kern w:val="2"/>
                <w:sz w:val="18"/>
                <w:szCs w:val="18"/>
                <w:lang w:val="en-US" w:eastAsia="zh-CN" w:bidi="ar-SA"/>
                <w:rPrChange w:id="2410" w:author="田东" w:date="2026-03-05T17:45:20Z">
                  <w:rPr>
                    <w:rFonts w:hint="eastAsia" w:ascii="宋体" w:hAnsi="宋体" w:eastAsia="宋体" w:cs="宋体"/>
                    <w:b/>
                    <w:bCs/>
                    <w:kern w:val="2"/>
                    <w:sz w:val="18"/>
                    <w:szCs w:val="18"/>
                    <w:lang w:val="en-US" w:eastAsia="zh-CN" w:bidi="ar-SA"/>
                  </w:rPr>
                </w:rPrChange>
              </w:rPr>
              <w:t>中华人民共和国建筑法</w:t>
            </w:r>
            <w:ins w:id="2411" w:author="王绍" w:date="2026-03-20T19:37:27Z">
              <w:r>
                <w:rPr>
                  <w:rFonts w:hint="eastAsia" w:eastAsia="宋体" w:cs="Times New Roman"/>
                  <w:b/>
                  <w:bCs/>
                  <w:kern w:val="2"/>
                  <w:sz w:val="18"/>
                  <w:szCs w:val="18"/>
                  <w:lang w:val="en-US" w:eastAsia="zh-CN" w:bidi="ar-SA"/>
                </w:rPr>
                <w:t>》《</w:t>
              </w:r>
            </w:ins>
            <w:del w:id="2412" w:author="王绍" w:date="2026-03-20T19:37:27Z">
              <w:r>
                <w:rPr>
                  <w:rFonts w:hint="default" w:ascii="Times New Roman" w:hAnsi="Times New Roman" w:eastAsia="宋体" w:cs="Times New Roman"/>
                  <w:b/>
                  <w:bCs/>
                  <w:kern w:val="2"/>
                  <w:sz w:val="18"/>
                  <w:szCs w:val="18"/>
                  <w:lang w:val="en-US" w:eastAsia="zh-CN" w:bidi="ar-SA"/>
                  <w:rPrChange w:id="2413" w:author="田东" w:date="2026-03-05T17:45:20Z">
                    <w:rPr>
                      <w:rFonts w:hint="eastAsia" w:ascii="宋体" w:hAnsi="宋体" w:eastAsia="宋体" w:cs="宋体"/>
                      <w:b/>
                      <w:bCs/>
                      <w:kern w:val="2"/>
                      <w:sz w:val="18"/>
                      <w:szCs w:val="18"/>
                      <w:lang w:val="en-US" w:eastAsia="zh-CN" w:bidi="ar-SA"/>
                    </w:rPr>
                  </w:rPrChange>
                </w:rPr>
                <w:delText>》、《</w:delText>
              </w:r>
            </w:del>
            <w:r>
              <w:rPr>
                <w:rFonts w:hint="default" w:ascii="Times New Roman" w:hAnsi="Times New Roman" w:eastAsia="宋体" w:cs="Times New Roman"/>
                <w:b/>
                <w:bCs/>
                <w:kern w:val="2"/>
                <w:sz w:val="18"/>
                <w:szCs w:val="18"/>
                <w:lang w:val="en-US" w:eastAsia="zh-CN" w:bidi="ar-SA"/>
                <w:rPrChange w:id="2415" w:author="田东" w:date="2026-03-05T17:45:20Z">
                  <w:rPr>
                    <w:rFonts w:hint="eastAsia" w:ascii="宋体" w:hAnsi="宋体" w:eastAsia="宋体" w:cs="宋体"/>
                    <w:b/>
                    <w:bCs/>
                    <w:kern w:val="2"/>
                    <w:sz w:val="18"/>
                    <w:szCs w:val="18"/>
                    <w:lang w:val="en-US" w:eastAsia="zh-CN" w:bidi="ar-SA"/>
                  </w:rPr>
                </w:rPrChange>
              </w:rPr>
              <w:t>建筑工程施工许可管理办法》等法律、法规、规章，我单位</w:t>
            </w:r>
            <w:r>
              <w:rPr>
                <w:rFonts w:hint="default" w:ascii="Times New Roman" w:hAnsi="Times New Roman" w:eastAsia="宋体" w:cs="Times New Roman"/>
                <w:b/>
                <w:bCs/>
                <w:kern w:val="2"/>
                <w:sz w:val="18"/>
                <w:szCs w:val="18"/>
                <w:u w:val="single"/>
                <w:lang w:val="en-US" w:eastAsia="zh-CN" w:bidi="ar-SA"/>
                <w:rPrChange w:id="2416" w:author="田东" w:date="2026-03-05T17:45:20Z">
                  <w:rPr>
                    <w:rFonts w:hint="eastAsia" w:ascii="宋体" w:hAnsi="宋体" w:eastAsia="宋体" w:cs="宋体"/>
                    <w:b/>
                    <w:bCs/>
                    <w:kern w:val="2"/>
                    <w:sz w:val="18"/>
                    <w:szCs w:val="18"/>
                    <w:u w:val="single"/>
                    <w:lang w:val="en-US" w:eastAsia="zh-CN" w:bidi="ar-SA"/>
                  </w:rPr>
                </w:rPrChange>
              </w:rPr>
              <w:t xml:space="preserve">                                   </w:t>
            </w:r>
            <w:r>
              <w:rPr>
                <w:rFonts w:hint="default" w:ascii="Times New Roman" w:hAnsi="Times New Roman" w:eastAsia="宋体" w:cs="Times New Roman"/>
                <w:b/>
                <w:bCs/>
                <w:kern w:val="2"/>
                <w:sz w:val="18"/>
                <w:szCs w:val="18"/>
                <w:lang w:val="en-US" w:eastAsia="zh-CN" w:bidi="ar-SA"/>
                <w:rPrChange w:id="2417" w:author="田东" w:date="2026-03-05T17:45:20Z">
                  <w:rPr>
                    <w:rFonts w:hint="eastAsia" w:ascii="宋体" w:hAnsi="宋体" w:eastAsia="宋体" w:cs="宋体"/>
                    <w:b/>
                    <w:bCs/>
                    <w:kern w:val="2"/>
                    <w:sz w:val="18"/>
                    <w:szCs w:val="18"/>
                    <w:lang w:val="en-US" w:eastAsia="zh-CN" w:bidi="ar-SA"/>
                  </w:rPr>
                </w:rPrChange>
              </w:rPr>
              <w:t>,作为项目建设单位，郑重承诺：所申报事项中申报信息、提交的申请材料及有关附件是准确、真实、有效的，扫描及复印件与原件一致，并已经过参建各方的确认，无伪造、编造、篡改等行为，没有虚假、错报、漏报或瞒报，我单位对承诺事项负全责，由此引发的一切法律、经济纠纷以及法律后果、法律责任由我公司承担。</w:t>
            </w:r>
          </w:p>
          <w:p w14:paraId="0B8E0DD7">
            <w:pPr>
              <w:jc w:val="center"/>
              <w:rPr>
                <w:rFonts w:hint="default" w:ascii="Times New Roman" w:hAnsi="Times New Roman" w:eastAsia="宋体" w:cs="Times New Roman"/>
                <w:b/>
                <w:bCs/>
                <w:kern w:val="2"/>
                <w:sz w:val="18"/>
                <w:szCs w:val="18"/>
                <w:lang w:val="en-US" w:eastAsia="zh-CN" w:bidi="ar-SA"/>
                <w:rPrChange w:id="2418"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2419" w:author="田东" w:date="2026-03-05T17:45:20Z">
                  <w:rPr>
                    <w:rFonts w:hint="eastAsia" w:ascii="宋体" w:hAnsi="宋体" w:eastAsia="宋体" w:cs="宋体"/>
                    <w:b/>
                    <w:bCs/>
                    <w:kern w:val="2"/>
                    <w:sz w:val="18"/>
                    <w:szCs w:val="18"/>
                    <w:lang w:val="en-US" w:eastAsia="zh-CN" w:bidi="ar-SA"/>
                  </w:rPr>
                </w:rPrChange>
              </w:rPr>
              <w:t xml:space="preserve">           </w:t>
            </w:r>
          </w:p>
          <w:p w14:paraId="37A59351">
            <w:pPr>
              <w:ind w:firstLine="506" w:firstLineChars="300"/>
              <w:jc w:val="both"/>
              <w:rPr>
                <w:rFonts w:hint="default" w:ascii="Times New Roman" w:hAnsi="Times New Roman" w:eastAsia="宋体" w:cs="Times New Roman"/>
                <w:b/>
                <w:bCs/>
                <w:kern w:val="2"/>
                <w:sz w:val="18"/>
                <w:szCs w:val="18"/>
                <w:lang w:val="en-US" w:eastAsia="zh-CN" w:bidi="ar-SA"/>
                <w:rPrChange w:id="2420"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2421" w:author="田东" w:date="2026-03-05T17:45:20Z">
                  <w:rPr>
                    <w:rFonts w:hint="eastAsia" w:ascii="宋体" w:hAnsi="宋体" w:eastAsia="宋体" w:cs="宋体"/>
                    <w:b/>
                    <w:bCs/>
                    <w:kern w:val="2"/>
                    <w:sz w:val="18"/>
                    <w:szCs w:val="18"/>
                    <w:lang w:val="en-US" w:eastAsia="zh-CN" w:bidi="ar-SA"/>
                  </w:rPr>
                </w:rPrChange>
              </w:rPr>
              <w:t xml:space="preserve"> 建设单位（盖章）                                  法定代表人（印鉴）        </w:t>
            </w:r>
          </w:p>
          <w:p w14:paraId="3D331394">
            <w:pPr>
              <w:jc w:val="center"/>
              <w:rPr>
                <w:rFonts w:hint="default" w:ascii="Times New Roman" w:hAnsi="Times New Roman" w:eastAsia="宋体" w:cs="Times New Roman"/>
                <w:b/>
                <w:bCs/>
                <w:kern w:val="2"/>
                <w:sz w:val="18"/>
                <w:szCs w:val="18"/>
                <w:lang w:val="en-US" w:eastAsia="zh-CN" w:bidi="ar-SA"/>
                <w:rPrChange w:id="2422" w:author="田东" w:date="2026-03-05T17:45:20Z">
                  <w:rPr>
                    <w:rFonts w:hint="eastAsia" w:ascii="宋体" w:hAnsi="宋体" w:eastAsia="宋体" w:cs="宋体"/>
                    <w:b/>
                    <w:bCs/>
                    <w:kern w:val="2"/>
                    <w:sz w:val="18"/>
                    <w:szCs w:val="18"/>
                    <w:lang w:val="en-US" w:eastAsia="zh-CN" w:bidi="ar-SA"/>
                  </w:rPr>
                </w:rPrChange>
              </w:rPr>
            </w:pPr>
          </w:p>
          <w:p w14:paraId="211E6271">
            <w:pPr>
              <w:jc w:val="center"/>
              <w:rPr>
                <w:rFonts w:hint="default" w:ascii="Times New Roman" w:hAnsi="Times New Roman" w:eastAsia="宋体" w:cs="Times New Roman"/>
                <w:b/>
                <w:bCs/>
                <w:kern w:val="2"/>
                <w:sz w:val="18"/>
                <w:szCs w:val="18"/>
                <w:lang w:val="en-US" w:eastAsia="zh-CN" w:bidi="ar-SA"/>
                <w:rPrChange w:id="2423"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2424" w:author="田东" w:date="2026-03-05T17:45:20Z">
                  <w:rPr>
                    <w:rFonts w:hint="eastAsia" w:ascii="宋体" w:hAnsi="宋体" w:eastAsia="宋体" w:cs="宋体"/>
                    <w:b/>
                    <w:bCs/>
                    <w:kern w:val="2"/>
                    <w:sz w:val="18"/>
                    <w:szCs w:val="18"/>
                    <w:lang w:val="en-US" w:eastAsia="zh-CN" w:bidi="ar-SA"/>
                  </w:rPr>
                </w:rPrChange>
              </w:rPr>
              <w:t xml:space="preserve">                                                                             年   月   日                    </w:t>
            </w:r>
          </w:p>
        </w:tc>
      </w:tr>
    </w:tbl>
    <w:p w14:paraId="31CEB23F">
      <w:pPr>
        <w:spacing w:line="360" w:lineRule="auto"/>
        <w:rPr>
          <w:rFonts w:hint="default" w:ascii="Times New Roman" w:hAnsi="Times New Roman" w:eastAsia="宋体" w:cs="Times New Roman"/>
          <w:b/>
          <w:bCs w:val="0"/>
          <w:color w:val="333333"/>
          <w:kern w:val="0"/>
          <w:sz w:val="18"/>
          <w:szCs w:val="18"/>
          <w:lang w:val="en-US" w:eastAsia="zh-CN"/>
          <w:rPrChange w:id="2425" w:author="田东" w:date="2026-03-05T17:45:20Z">
            <w:rPr>
              <w:rFonts w:hint="eastAsia" w:ascii="宋体" w:hAnsi="宋体" w:eastAsia="宋体" w:cs="宋体"/>
              <w:b/>
              <w:bCs w:val="0"/>
              <w:color w:val="333333"/>
              <w:kern w:val="0"/>
              <w:sz w:val="18"/>
              <w:szCs w:val="18"/>
              <w:lang w:val="en-US" w:eastAsia="zh-CN"/>
            </w:rPr>
          </w:rPrChange>
        </w:rPr>
      </w:pPr>
    </w:p>
    <w:p w14:paraId="07D3F141">
      <w:pPr>
        <w:numPr>
          <w:ilvl w:val="0"/>
          <w:numId w:val="0"/>
        </w:numPr>
        <w:spacing w:line="240" w:lineRule="auto"/>
        <w:rPr>
          <w:rFonts w:hint="default" w:ascii="Times New Roman" w:hAnsi="Times New Roman" w:eastAsia="宋体" w:cs="Times New Roman"/>
          <w:b/>
          <w:bCs w:val="0"/>
          <w:color w:val="333333"/>
          <w:kern w:val="0"/>
          <w:sz w:val="24"/>
          <w:szCs w:val="24"/>
          <w:lang w:val="en-US" w:eastAsia="zh-CN"/>
          <w:rPrChange w:id="2426" w:author="田东" w:date="2026-03-05T17:45:20Z">
            <w:rPr>
              <w:rFonts w:hint="eastAsia" w:ascii="宋体" w:hAnsi="宋体" w:eastAsia="宋体" w:cs="宋体"/>
              <w:b/>
              <w:bCs w:val="0"/>
              <w:color w:val="333333"/>
              <w:kern w:val="0"/>
              <w:sz w:val="24"/>
              <w:szCs w:val="24"/>
              <w:lang w:val="en-US" w:eastAsia="zh-CN"/>
            </w:rPr>
          </w:rPrChange>
        </w:rPr>
      </w:pPr>
    </w:p>
    <w:p w14:paraId="7E2A6595">
      <w:pPr>
        <w:numPr>
          <w:ilvl w:val="0"/>
          <w:numId w:val="0"/>
        </w:numPr>
        <w:spacing w:line="240" w:lineRule="auto"/>
        <w:rPr>
          <w:rFonts w:hint="default" w:ascii="Times New Roman" w:hAnsi="Times New Roman" w:eastAsia="宋体" w:cs="Times New Roman"/>
          <w:b/>
          <w:bCs w:val="0"/>
          <w:color w:val="333333"/>
          <w:kern w:val="0"/>
          <w:sz w:val="24"/>
          <w:szCs w:val="24"/>
          <w:lang w:val="en-US" w:eastAsia="zh-CN"/>
          <w:rPrChange w:id="2427" w:author="田东" w:date="2026-03-05T17:45:20Z">
            <w:rPr>
              <w:rFonts w:hint="eastAsia" w:ascii="宋体" w:hAnsi="宋体" w:eastAsia="宋体" w:cs="宋体"/>
              <w:b/>
              <w:bCs w:val="0"/>
              <w:color w:val="333333"/>
              <w:kern w:val="0"/>
              <w:sz w:val="24"/>
              <w:szCs w:val="24"/>
              <w:lang w:val="en-US" w:eastAsia="zh-CN"/>
            </w:rPr>
          </w:rPrChange>
        </w:rPr>
      </w:pPr>
      <w:r>
        <w:rPr>
          <w:rFonts w:hint="default" w:ascii="Times New Roman" w:hAnsi="Times New Roman" w:eastAsia="宋体" w:cs="Times New Roman"/>
          <w:b/>
          <w:bCs w:val="0"/>
          <w:color w:val="333333"/>
          <w:kern w:val="0"/>
          <w:sz w:val="24"/>
          <w:szCs w:val="24"/>
          <w:lang w:val="en-US" w:eastAsia="zh-CN"/>
          <w:rPrChange w:id="2428" w:author="田东" w:date="2026-03-05T17:45:20Z">
            <w:rPr>
              <w:rFonts w:hint="eastAsia" w:ascii="宋体" w:hAnsi="宋体" w:eastAsia="宋体" w:cs="宋体"/>
              <w:b/>
              <w:bCs w:val="0"/>
              <w:color w:val="333333"/>
              <w:kern w:val="0"/>
              <w:sz w:val="24"/>
              <w:szCs w:val="24"/>
              <w:lang w:val="en-US" w:eastAsia="zh-CN"/>
            </w:rPr>
          </w:rPrChange>
        </w:rPr>
        <w:t>变更申请表填写说明：</w:t>
      </w:r>
    </w:p>
    <w:p w14:paraId="1B4C3021">
      <w:pPr>
        <w:numPr>
          <w:ilvl w:val="0"/>
          <w:numId w:val="0"/>
        </w:numPr>
        <w:spacing w:line="240" w:lineRule="auto"/>
        <w:ind w:left="0" w:leftChars="0" w:firstLine="620" w:firstLineChars="271"/>
        <w:rPr>
          <w:rFonts w:hint="default" w:ascii="Times New Roman" w:hAnsi="Times New Roman" w:eastAsia="宋体" w:cs="Times New Roman"/>
          <w:b/>
          <w:bCs w:val="0"/>
          <w:color w:val="333333"/>
          <w:kern w:val="0"/>
          <w:sz w:val="24"/>
          <w:szCs w:val="24"/>
          <w:lang w:val="en-US" w:eastAsia="zh-CN"/>
          <w:rPrChange w:id="2429" w:author="田东" w:date="2026-03-05T17:45:20Z">
            <w:rPr>
              <w:rFonts w:hint="eastAsia" w:ascii="宋体" w:hAnsi="宋体" w:eastAsia="宋体" w:cs="宋体"/>
              <w:b/>
              <w:bCs w:val="0"/>
              <w:color w:val="333333"/>
              <w:kern w:val="0"/>
              <w:sz w:val="24"/>
              <w:szCs w:val="24"/>
              <w:lang w:val="en-US" w:eastAsia="zh-CN"/>
            </w:rPr>
          </w:rPrChange>
        </w:rPr>
      </w:pPr>
      <w:r>
        <w:rPr>
          <w:rFonts w:hint="default" w:ascii="Times New Roman" w:hAnsi="Times New Roman" w:eastAsia="宋体" w:cs="Times New Roman"/>
          <w:b/>
          <w:bCs w:val="0"/>
          <w:color w:val="333333"/>
          <w:kern w:val="0"/>
          <w:sz w:val="24"/>
          <w:szCs w:val="24"/>
          <w:lang w:val="en-US" w:eastAsia="zh-CN"/>
          <w:rPrChange w:id="2430" w:author="田东" w:date="2026-03-05T17:45:20Z">
            <w:rPr>
              <w:rFonts w:hint="eastAsia" w:ascii="宋体" w:hAnsi="宋体" w:eastAsia="宋体" w:cs="宋体"/>
              <w:b/>
              <w:bCs w:val="0"/>
              <w:color w:val="333333"/>
              <w:kern w:val="0"/>
              <w:sz w:val="24"/>
              <w:szCs w:val="24"/>
              <w:lang w:val="en-US" w:eastAsia="zh-CN"/>
            </w:rPr>
          </w:rPrChange>
        </w:rPr>
        <w:t>1.《</w:t>
      </w:r>
      <w:r>
        <w:rPr>
          <w:rFonts w:hint="default" w:ascii="Times New Roman" w:hAnsi="Times New Roman" w:eastAsia="宋体" w:cs="Times New Roman"/>
          <w:b/>
          <w:bCs w:val="0"/>
          <w:color w:val="333333"/>
          <w:kern w:val="0"/>
          <w:sz w:val="24"/>
          <w:szCs w:val="24"/>
          <w:lang w:eastAsia="zh-CN"/>
          <w:rPrChange w:id="2431" w:author="田东" w:date="2026-03-05T17:45:20Z">
            <w:rPr>
              <w:rFonts w:hint="eastAsia" w:ascii="宋体" w:hAnsi="宋体" w:eastAsia="宋体" w:cs="宋体"/>
              <w:b/>
              <w:bCs w:val="0"/>
              <w:color w:val="333333"/>
              <w:kern w:val="0"/>
              <w:sz w:val="24"/>
              <w:szCs w:val="24"/>
              <w:lang w:eastAsia="zh-CN"/>
            </w:rPr>
          </w:rPrChange>
        </w:rPr>
        <w:t>建筑工程</w:t>
      </w:r>
      <w:r>
        <w:rPr>
          <w:rFonts w:hint="default" w:ascii="Times New Roman" w:hAnsi="Times New Roman" w:eastAsia="宋体" w:cs="Times New Roman"/>
          <w:b/>
          <w:bCs w:val="0"/>
          <w:color w:val="333333"/>
          <w:kern w:val="0"/>
          <w:sz w:val="24"/>
          <w:szCs w:val="24"/>
          <w:rPrChange w:id="2432" w:author="田东" w:date="2026-03-05T17:45:20Z">
            <w:rPr>
              <w:rFonts w:hint="eastAsia" w:ascii="宋体" w:hAnsi="宋体" w:eastAsia="宋体" w:cs="宋体"/>
              <w:b/>
              <w:bCs w:val="0"/>
              <w:color w:val="333333"/>
              <w:kern w:val="0"/>
              <w:sz w:val="24"/>
              <w:szCs w:val="24"/>
            </w:rPr>
          </w:rPrChange>
        </w:rPr>
        <w:t>施工许可</w:t>
      </w:r>
      <w:r>
        <w:rPr>
          <w:rFonts w:hint="default" w:ascii="Times New Roman" w:hAnsi="Times New Roman" w:eastAsia="宋体" w:cs="Times New Roman"/>
          <w:b/>
          <w:bCs w:val="0"/>
          <w:color w:val="333333"/>
          <w:kern w:val="0"/>
          <w:sz w:val="24"/>
          <w:szCs w:val="24"/>
          <w:lang w:eastAsia="zh-CN"/>
          <w:rPrChange w:id="2433" w:author="田东" w:date="2026-03-05T17:45:20Z">
            <w:rPr>
              <w:rFonts w:hint="eastAsia" w:ascii="宋体" w:hAnsi="宋体" w:eastAsia="宋体" w:cs="宋体"/>
              <w:b/>
              <w:bCs w:val="0"/>
              <w:color w:val="333333"/>
              <w:kern w:val="0"/>
              <w:sz w:val="24"/>
              <w:szCs w:val="24"/>
              <w:lang w:eastAsia="zh-CN"/>
            </w:rPr>
          </w:rPrChange>
        </w:rPr>
        <w:t>证变更申请表</w:t>
      </w:r>
      <w:r>
        <w:rPr>
          <w:rFonts w:hint="default" w:ascii="Times New Roman" w:hAnsi="Times New Roman" w:eastAsia="宋体" w:cs="Times New Roman"/>
          <w:b/>
          <w:bCs w:val="0"/>
          <w:color w:val="333333"/>
          <w:kern w:val="0"/>
          <w:sz w:val="24"/>
          <w:szCs w:val="24"/>
          <w:lang w:val="en-US" w:eastAsia="zh-CN"/>
          <w:rPrChange w:id="2434" w:author="田东" w:date="2026-03-05T17:45:20Z">
            <w:rPr>
              <w:rFonts w:hint="eastAsia" w:ascii="宋体" w:hAnsi="宋体" w:eastAsia="宋体" w:cs="宋体"/>
              <w:b/>
              <w:bCs w:val="0"/>
              <w:color w:val="333333"/>
              <w:kern w:val="0"/>
              <w:sz w:val="24"/>
              <w:szCs w:val="24"/>
              <w:lang w:val="en-US" w:eastAsia="zh-CN"/>
            </w:rPr>
          </w:rPrChange>
        </w:rPr>
        <w:t>》涵盖建筑工程施工许可证的所有变更事项；</w:t>
      </w:r>
    </w:p>
    <w:p w14:paraId="62080BFC">
      <w:pPr>
        <w:numPr>
          <w:ilvl w:val="0"/>
          <w:numId w:val="0"/>
        </w:numPr>
        <w:spacing w:line="240" w:lineRule="auto"/>
        <w:ind w:left="0" w:leftChars="0" w:firstLine="620" w:firstLineChars="271"/>
        <w:rPr>
          <w:rFonts w:hint="default" w:ascii="Times New Roman" w:hAnsi="Times New Roman" w:eastAsia="宋体" w:cs="Times New Roman"/>
          <w:b/>
          <w:bCs w:val="0"/>
          <w:color w:val="333333"/>
          <w:kern w:val="0"/>
          <w:sz w:val="24"/>
          <w:szCs w:val="24"/>
          <w:lang w:val="en-US" w:eastAsia="zh-CN"/>
          <w:rPrChange w:id="2435" w:author="田东" w:date="2026-03-05T17:45:20Z">
            <w:rPr>
              <w:rFonts w:hint="eastAsia" w:ascii="宋体" w:hAnsi="宋体" w:eastAsia="宋体" w:cs="宋体"/>
              <w:b/>
              <w:bCs w:val="0"/>
              <w:color w:val="333333"/>
              <w:kern w:val="0"/>
              <w:sz w:val="24"/>
              <w:szCs w:val="24"/>
              <w:lang w:val="en-US" w:eastAsia="zh-CN"/>
            </w:rPr>
          </w:rPrChange>
        </w:rPr>
      </w:pPr>
      <w:r>
        <w:rPr>
          <w:rFonts w:hint="default" w:ascii="Times New Roman" w:hAnsi="Times New Roman" w:eastAsia="宋体" w:cs="Times New Roman"/>
          <w:b/>
          <w:bCs w:val="0"/>
          <w:color w:val="333333"/>
          <w:kern w:val="0"/>
          <w:sz w:val="24"/>
          <w:szCs w:val="24"/>
          <w:lang w:val="en-US" w:eastAsia="zh-CN"/>
          <w:rPrChange w:id="2436" w:author="田东" w:date="2026-03-05T17:45:20Z">
            <w:rPr>
              <w:rFonts w:hint="eastAsia" w:ascii="宋体" w:hAnsi="宋体" w:eastAsia="宋体" w:cs="宋体"/>
              <w:b/>
              <w:bCs w:val="0"/>
              <w:color w:val="333333"/>
              <w:kern w:val="0"/>
              <w:sz w:val="24"/>
              <w:szCs w:val="24"/>
              <w:lang w:val="en-US" w:eastAsia="zh-CN"/>
            </w:rPr>
          </w:rPrChange>
        </w:rPr>
        <w:t>2.变更事项类别：</w:t>
      </w:r>
    </w:p>
    <w:tbl>
      <w:tblPr>
        <w:tblStyle w:val="6"/>
        <w:tblW w:w="8200"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0"/>
        <w:gridCol w:w="2780"/>
        <w:gridCol w:w="2780"/>
      </w:tblGrid>
      <w:tr w14:paraId="4B0E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noWrap w:val="0"/>
            <w:vAlign w:val="top"/>
          </w:tcPr>
          <w:p w14:paraId="0157F45D">
            <w:pPr>
              <w:numPr>
                <w:ilvl w:val="0"/>
                <w:numId w:val="2"/>
              </w:numPr>
              <w:spacing w:line="240" w:lineRule="auto"/>
              <w:rPr>
                <w:rFonts w:hint="default" w:ascii="Times New Roman" w:hAnsi="Times New Roman" w:eastAsia="宋体" w:cs="Times New Roman"/>
                <w:b/>
                <w:bCs w:val="0"/>
                <w:color w:val="333333"/>
                <w:kern w:val="0"/>
                <w:sz w:val="18"/>
                <w:szCs w:val="18"/>
                <w:vertAlign w:val="baseline"/>
                <w:lang w:val="en-US" w:eastAsia="zh-CN"/>
                <w:rPrChange w:id="2437" w:author="田东" w:date="2026-03-05T17:45:20Z">
                  <w:rPr>
                    <w:rFonts w:hint="eastAsia" w:ascii="宋体" w:hAnsi="宋体" w:eastAsia="宋体" w:cs="宋体"/>
                    <w:b/>
                    <w:bCs w:val="0"/>
                    <w:color w:val="333333"/>
                    <w:kern w:val="0"/>
                    <w:sz w:val="18"/>
                    <w:szCs w:val="18"/>
                    <w:vertAlign w:val="baseline"/>
                    <w:lang w:val="en-US" w:eastAsia="zh-CN"/>
                  </w:rPr>
                </w:rPrChange>
              </w:rPr>
            </w:pPr>
            <w:r>
              <w:rPr>
                <w:rFonts w:hint="default" w:ascii="Times New Roman" w:hAnsi="Times New Roman" w:eastAsia="宋体" w:cs="Times New Roman"/>
                <w:b/>
                <w:bCs w:val="0"/>
                <w:color w:val="333333"/>
                <w:kern w:val="0"/>
                <w:sz w:val="18"/>
                <w:szCs w:val="18"/>
                <w:lang w:val="en-US" w:eastAsia="zh-CN"/>
                <w:rPrChange w:id="2438" w:author="田东" w:date="2026-03-05T17:45:20Z">
                  <w:rPr>
                    <w:rFonts w:hint="eastAsia" w:ascii="宋体" w:hAnsi="宋体" w:eastAsia="宋体" w:cs="宋体"/>
                    <w:b/>
                    <w:bCs w:val="0"/>
                    <w:color w:val="333333"/>
                    <w:kern w:val="0"/>
                    <w:sz w:val="18"/>
                    <w:szCs w:val="18"/>
                    <w:lang w:val="en-US" w:eastAsia="zh-CN"/>
                  </w:rPr>
                </w:rPrChange>
              </w:rPr>
              <w:t>建设单位名称</w:t>
            </w:r>
          </w:p>
        </w:tc>
        <w:tc>
          <w:tcPr>
            <w:tcW w:w="2780" w:type="dxa"/>
            <w:noWrap w:val="0"/>
            <w:vAlign w:val="top"/>
          </w:tcPr>
          <w:p w14:paraId="6A8142FB">
            <w:pPr>
              <w:numPr>
                <w:ilvl w:val="0"/>
                <w:numId w:val="2"/>
              </w:numPr>
              <w:spacing w:line="240" w:lineRule="auto"/>
              <w:rPr>
                <w:rFonts w:hint="default" w:ascii="Times New Roman" w:hAnsi="Times New Roman" w:eastAsia="宋体" w:cs="Times New Roman"/>
                <w:b/>
                <w:bCs w:val="0"/>
                <w:color w:val="333333"/>
                <w:kern w:val="0"/>
                <w:sz w:val="18"/>
                <w:szCs w:val="18"/>
                <w:vertAlign w:val="baseline"/>
                <w:lang w:val="en-US" w:eastAsia="zh-CN"/>
                <w:rPrChange w:id="2439" w:author="田东" w:date="2026-03-05T17:45:20Z">
                  <w:rPr>
                    <w:rFonts w:hint="eastAsia" w:ascii="宋体" w:hAnsi="宋体" w:eastAsia="宋体" w:cs="宋体"/>
                    <w:b/>
                    <w:bCs w:val="0"/>
                    <w:color w:val="333333"/>
                    <w:kern w:val="0"/>
                    <w:sz w:val="18"/>
                    <w:szCs w:val="18"/>
                    <w:vertAlign w:val="baseline"/>
                    <w:lang w:val="en-US" w:eastAsia="zh-CN"/>
                  </w:rPr>
                </w:rPrChange>
              </w:rPr>
            </w:pPr>
            <w:r>
              <w:rPr>
                <w:rFonts w:hint="default" w:ascii="Times New Roman" w:hAnsi="Times New Roman" w:eastAsia="宋体" w:cs="Times New Roman"/>
                <w:b/>
                <w:bCs w:val="0"/>
                <w:color w:val="333333"/>
                <w:kern w:val="0"/>
                <w:sz w:val="18"/>
                <w:szCs w:val="18"/>
                <w:lang w:val="en-US" w:eastAsia="zh-CN"/>
                <w:rPrChange w:id="2440" w:author="田东" w:date="2026-03-05T17:45:20Z">
                  <w:rPr>
                    <w:rFonts w:hint="eastAsia" w:ascii="宋体" w:hAnsi="宋体" w:eastAsia="宋体" w:cs="宋体"/>
                    <w:b/>
                    <w:bCs w:val="0"/>
                    <w:color w:val="333333"/>
                    <w:kern w:val="0"/>
                    <w:sz w:val="18"/>
                    <w:szCs w:val="18"/>
                    <w:lang w:val="en-US" w:eastAsia="zh-CN"/>
                  </w:rPr>
                </w:rPrChange>
              </w:rPr>
              <w:t>勘察单位名称</w:t>
            </w:r>
          </w:p>
        </w:tc>
        <w:tc>
          <w:tcPr>
            <w:tcW w:w="2780" w:type="dxa"/>
            <w:noWrap w:val="0"/>
            <w:vAlign w:val="top"/>
          </w:tcPr>
          <w:p w14:paraId="209F8305">
            <w:pPr>
              <w:numPr>
                <w:ilvl w:val="0"/>
                <w:numId w:val="2"/>
              </w:numPr>
              <w:spacing w:line="240" w:lineRule="auto"/>
              <w:rPr>
                <w:rFonts w:hint="default" w:ascii="Times New Roman" w:hAnsi="Times New Roman" w:eastAsia="宋体" w:cs="Times New Roman"/>
                <w:b/>
                <w:bCs w:val="0"/>
                <w:color w:val="333333"/>
                <w:kern w:val="0"/>
                <w:sz w:val="18"/>
                <w:szCs w:val="18"/>
                <w:vertAlign w:val="baseline"/>
                <w:lang w:val="en-US" w:eastAsia="zh-CN"/>
                <w:rPrChange w:id="2441" w:author="田东" w:date="2026-03-05T17:45:20Z">
                  <w:rPr>
                    <w:rFonts w:hint="eastAsia" w:ascii="宋体" w:hAnsi="宋体" w:eastAsia="宋体" w:cs="宋体"/>
                    <w:b/>
                    <w:bCs w:val="0"/>
                    <w:color w:val="333333"/>
                    <w:kern w:val="0"/>
                    <w:sz w:val="18"/>
                    <w:szCs w:val="18"/>
                    <w:vertAlign w:val="baseline"/>
                    <w:lang w:val="en-US" w:eastAsia="zh-CN"/>
                  </w:rPr>
                </w:rPrChange>
              </w:rPr>
            </w:pPr>
            <w:r>
              <w:rPr>
                <w:rFonts w:hint="default" w:ascii="Times New Roman" w:hAnsi="Times New Roman" w:eastAsia="宋体" w:cs="Times New Roman"/>
                <w:b/>
                <w:bCs w:val="0"/>
                <w:color w:val="333333"/>
                <w:kern w:val="0"/>
                <w:sz w:val="18"/>
                <w:szCs w:val="18"/>
                <w:lang w:val="en-US" w:eastAsia="zh-CN"/>
                <w:rPrChange w:id="2442" w:author="田东" w:date="2026-03-05T17:45:20Z">
                  <w:rPr>
                    <w:rFonts w:hint="eastAsia" w:ascii="宋体" w:hAnsi="宋体" w:eastAsia="宋体" w:cs="宋体"/>
                    <w:b/>
                    <w:bCs w:val="0"/>
                    <w:color w:val="333333"/>
                    <w:kern w:val="0"/>
                    <w:sz w:val="18"/>
                    <w:szCs w:val="18"/>
                    <w:lang w:val="en-US" w:eastAsia="zh-CN"/>
                  </w:rPr>
                </w:rPrChange>
              </w:rPr>
              <w:t>设计单位名称</w:t>
            </w:r>
          </w:p>
        </w:tc>
      </w:tr>
      <w:tr w14:paraId="2EE15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noWrap w:val="0"/>
            <w:vAlign w:val="top"/>
          </w:tcPr>
          <w:p w14:paraId="646ADEFB">
            <w:pPr>
              <w:numPr>
                <w:ilvl w:val="0"/>
                <w:numId w:val="2"/>
              </w:numPr>
              <w:spacing w:line="240" w:lineRule="auto"/>
              <w:rPr>
                <w:rFonts w:hint="default" w:ascii="Times New Roman" w:hAnsi="Times New Roman" w:eastAsia="宋体" w:cs="Times New Roman"/>
                <w:b/>
                <w:bCs w:val="0"/>
                <w:color w:val="333333"/>
                <w:kern w:val="0"/>
                <w:sz w:val="18"/>
                <w:szCs w:val="18"/>
                <w:vertAlign w:val="baseline"/>
                <w:lang w:val="en-US" w:eastAsia="zh-CN"/>
                <w:rPrChange w:id="2443" w:author="田东" w:date="2026-03-05T17:45:20Z">
                  <w:rPr>
                    <w:rFonts w:hint="eastAsia" w:ascii="宋体" w:hAnsi="宋体" w:eastAsia="宋体" w:cs="宋体"/>
                    <w:b/>
                    <w:bCs w:val="0"/>
                    <w:color w:val="333333"/>
                    <w:kern w:val="0"/>
                    <w:sz w:val="18"/>
                    <w:szCs w:val="18"/>
                    <w:vertAlign w:val="baseline"/>
                    <w:lang w:val="en-US" w:eastAsia="zh-CN"/>
                  </w:rPr>
                </w:rPrChange>
              </w:rPr>
            </w:pPr>
            <w:r>
              <w:rPr>
                <w:rFonts w:hint="default" w:ascii="Times New Roman" w:hAnsi="Times New Roman" w:eastAsia="宋体" w:cs="Times New Roman"/>
                <w:b/>
                <w:bCs w:val="0"/>
                <w:color w:val="333333"/>
                <w:kern w:val="0"/>
                <w:sz w:val="18"/>
                <w:szCs w:val="18"/>
                <w:lang w:val="en-US" w:eastAsia="zh-CN"/>
                <w:rPrChange w:id="2444" w:author="田东" w:date="2026-03-05T17:45:20Z">
                  <w:rPr>
                    <w:rFonts w:hint="eastAsia" w:ascii="宋体" w:hAnsi="宋体" w:eastAsia="宋体" w:cs="宋体"/>
                    <w:b/>
                    <w:bCs w:val="0"/>
                    <w:color w:val="333333"/>
                    <w:kern w:val="0"/>
                    <w:sz w:val="18"/>
                    <w:szCs w:val="18"/>
                    <w:lang w:val="en-US" w:eastAsia="zh-CN"/>
                  </w:rPr>
                </w:rPrChange>
              </w:rPr>
              <w:t>施工单位名称</w:t>
            </w:r>
          </w:p>
        </w:tc>
        <w:tc>
          <w:tcPr>
            <w:tcW w:w="2780" w:type="dxa"/>
            <w:noWrap w:val="0"/>
            <w:vAlign w:val="top"/>
          </w:tcPr>
          <w:p w14:paraId="45953838">
            <w:pPr>
              <w:numPr>
                <w:ilvl w:val="0"/>
                <w:numId w:val="2"/>
              </w:numPr>
              <w:spacing w:line="240" w:lineRule="auto"/>
              <w:rPr>
                <w:rFonts w:hint="default" w:ascii="Times New Roman" w:hAnsi="Times New Roman" w:eastAsia="宋体" w:cs="Times New Roman"/>
                <w:b/>
                <w:bCs w:val="0"/>
                <w:color w:val="333333"/>
                <w:kern w:val="0"/>
                <w:sz w:val="18"/>
                <w:szCs w:val="18"/>
                <w:vertAlign w:val="baseline"/>
                <w:lang w:val="en-US" w:eastAsia="zh-CN"/>
                <w:rPrChange w:id="2445" w:author="田东" w:date="2026-03-05T17:45:20Z">
                  <w:rPr>
                    <w:rFonts w:hint="eastAsia" w:ascii="宋体" w:hAnsi="宋体" w:eastAsia="宋体" w:cs="宋体"/>
                    <w:b/>
                    <w:bCs w:val="0"/>
                    <w:color w:val="333333"/>
                    <w:kern w:val="0"/>
                    <w:sz w:val="18"/>
                    <w:szCs w:val="18"/>
                    <w:vertAlign w:val="baseline"/>
                    <w:lang w:val="en-US" w:eastAsia="zh-CN"/>
                  </w:rPr>
                </w:rPrChange>
              </w:rPr>
            </w:pPr>
            <w:r>
              <w:rPr>
                <w:rFonts w:hint="default" w:ascii="Times New Roman" w:hAnsi="Times New Roman" w:eastAsia="宋体" w:cs="Times New Roman"/>
                <w:b/>
                <w:bCs w:val="0"/>
                <w:color w:val="333333"/>
                <w:kern w:val="0"/>
                <w:sz w:val="18"/>
                <w:szCs w:val="18"/>
                <w:lang w:val="en-US" w:eastAsia="zh-CN"/>
                <w:rPrChange w:id="2446" w:author="田东" w:date="2026-03-05T17:45:20Z">
                  <w:rPr>
                    <w:rFonts w:hint="eastAsia" w:ascii="宋体" w:hAnsi="宋体" w:eastAsia="宋体" w:cs="宋体"/>
                    <w:b/>
                    <w:bCs w:val="0"/>
                    <w:color w:val="333333"/>
                    <w:kern w:val="0"/>
                    <w:sz w:val="18"/>
                    <w:szCs w:val="18"/>
                    <w:lang w:val="en-US" w:eastAsia="zh-CN"/>
                  </w:rPr>
                </w:rPrChange>
              </w:rPr>
              <w:t>监理单位名称</w:t>
            </w:r>
          </w:p>
        </w:tc>
        <w:tc>
          <w:tcPr>
            <w:tcW w:w="2780" w:type="dxa"/>
            <w:noWrap w:val="0"/>
            <w:vAlign w:val="top"/>
          </w:tcPr>
          <w:p w14:paraId="43184241">
            <w:pPr>
              <w:numPr>
                <w:ilvl w:val="0"/>
                <w:numId w:val="2"/>
              </w:numPr>
              <w:spacing w:line="240" w:lineRule="auto"/>
              <w:rPr>
                <w:rFonts w:hint="default" w:ascii="Times New Roman" w:hAnsi="Times New Roman" w:eastAsia="宋体" w:cs="Times New Roman"/>
                <w:b/>
                <w:bCs w:val="0"/>
                <w:color w:val="333333"/>
                <w:kern w:val="0"/>
                <w:sz w:val="18"/>
                <w:szCs w:val="18"/>
                <w:vertAlign w:val="baseline"/>
                <w:lang w:val="en-US" w:eastAsia="zh-CN"/>
                <w:rPrChange w:id="2447" w:author="田东" w:date="2026-03-05T17:45:20Z">
                  <w:rPr>
                    <w:rFonts w:hint="eastAsia" w:ascii="宋体" w:hAnsi="宋体" w:eastAsia="宋体" w:cs="宋体"/>
                    <w:b/>
                    <w:bCs w:val="0"/>
                    <w:color w:val="333333"/>
                    <w:kern w:val="0"/>
                    <w:sz w:val="18"/>
                    <w:szCs w:val="18"/>
                    <w:vertAlign w:val="baseline"/>
                    <w:lang w:val="en-US" w:eastAsia="zh-CN"/>
                  </w:rPr>
                </w:rPrChange>
              </w:rPr>
            </w:pPr>
            <w:r>
              <w:rPr>
                <w:rFonts w:hint="default" w:ascii="Times New Roman" w:hAnsi="Times New Roman" w:eastAsia="宋体" w:cs="Times New Roman"/>
                <w:b/>
                <w:bCs w:val="0"/>
                <w:color w:val="333333"/>
                <w:kern w:val="0"/>
                <w:sz w:val="18"/>
                <w:szCs w:val="18"/>
                <w:lang w:val="en-US" w:eastAsia="zh-CN"/>
                <w:rPrChange w:id="2448" w:author="田东" w:date="2026-03-05T17:45:20Z">
                  <w:rPr>
                    <w:rFonts w:hint="eastAsia" w:ascii="宋体" w:hAnsi="宋体" w:eastAsia="宋体" w:cs="宋体"/>
                    <w:b/>
                    <w:bCs w:val="0"/>
                    <w:color w:val="333333"/>
                    <w:kern w:val="0"/>
                    <w:sz w:val="18"/>
                    <w:szCs w:val="18"/>
                    <w:lang w:val="en-US" w:eastAsia="zh-CN"/>
                  </w:rPr>
                </w:rPrChange>
              </w:rPr>
              <w:t>劳务单位名称</w:t>
            </w:r>
          </w:p>
        </w:tc>
      </w:tr>
      <w:tr w14:paraId="65DA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40" w:type="dxa"/>
            <w:noWrap w:val="0"/>
            <w:vAlign w:val="top"/>
          </w:tcPr>
          <w:p w14:paraId="2C28083B">
            <w:pPr>
              <w:numPr>
                <w:ilvl w:val="0"/>
                <w:numId w:val="2"/>
              </w:numPr>
              <w:spacing w:line="240" w:lineRule="auto"/>
              <w:rPr>
                <w:rFonts w:hint="default" w:ascii="Times New Roman" w:hAnsi="Times New Roman" w:eastAsia="宋体" w:cs="Times New Roman"/>
                <w:b/>
                <w:bCs w:val="0"/>
                <w:color w:val="333333"/>
                <w:kern w:val="0"/>
                <w:sz w:val="18"/>
                <w:szCs w:val="18"/>
                <w:vertAlign w:val="baseline"/>
                <w:lang w:val="en-US" w:eastAsia="zh-CN"/>
                <w:rPrChange w:id="2449" w:author="田东" w:date="2026-03-05T17:45:20Z">
                  <w:rPr>
                    <w:rFonts w:hint="eastAsia" w:ascii="宋体" w:hAnsi="宋体" w:eastAsia="宋体" w:cs="宋体"/>
                    <w:b/>
                    <w:bCs w:val="0"/>
                    <w:color w:val="333333"/>
                    <w:kern w:val="0"/>
                    <w:sz w:val="18"/>
                    <w:szCs w:val="18"/>
                    <w:vertAlign w:val="baseline"/>
                    <w:lang w:val="en-US" w:eastAsia="zh-CN"/>
                  </w:rPr>
                </w:rPrChange>
              </w:rPr>
            </w:pPr>
            <w:r>
              <w:rPr>
                <w:rFonts w:hint="default" w:ascii="Times New Roman" w:hAnsi="Times New Roman" w:eastAsia="宋体" w:cs="Times New Roman"/>
                <w:b/>
                <w:bCs w:val="0"/>
                <w:color w:val="333333"/>
                <w:kern w:val="0"/>
                <w:sz w:val="18"/>
                <w:szCs w:val="18"/>
                <w:lang w:val="en-US" w:eastAsia="zh-CN"/>
                <w:rPrChange w:id="2450" w:author="田东" w:date="2026-03-05T17:45:20Z">
                  <w:rPr>
                    <w:rFonts w:hint="eastAsia" w:ascii="宋体" w:hAnsi="宋体" w:eastAsia="宋体" w:cs="宋体"/>
                    <w:b/>
                    <w:bCs w:val="0"/>
                    <w:color w:val="333333"/>
                    <w:kern w:val="0"/>
                    <w:sz w:val="18"/>
                    <w:szCs w:val="18"/>
                    <w:lang w:val="en-US" w:eastAsia="zh-CN"/>
                  </w:rPr>
                </w:rPrChange>
              </w:rPr>
              <w:t>勘察单位及项目负责人</w:t>
            </w:r>
          </w:p>
        </w:tc>
        <w:tc>
          <w:tcPr>
            <w:tcW w:w="2780" w:type="dxa"/>
            <w:noWrap w:val="0"/>
            <w:vAlign w:val="top"/>
          </w:tcPr>
          <w:p w14:paraId="7CC52BC5">
            <w:pPr>
              <w:numPr>
                <w:ilvl w:val="0"/>
                <w:numId w:val="2"/>
              </w:numPr>
              <w:spacing w:line="240" w:lineRule="auto"/>
              <w:rPr>
                <w:rFonts w:hint="default" w:ascii="Times New Roman" w:hAnsi="Times New Roman" w:eastAsia="宋体" w:cs="Times New Roman"/>
                <w:b/>
                <w:bCs w:val="0"/>
                <w:color w:val="333333"/>
                <w:kern w:val="0"/>
                <w:sz w:val="18"/>
                <w:szCs w:val="18"/>
                <w:vertAlign w:val="baseline"/>
                <w:lang w:val="en-US" w:eastAsia="zh-CN"/>
                <w:rPrChange w:id="2451" w:author="田东" w:date="2026-03-05T17:45:20Z">
                  <w:rPr>
                    <w:rFonts w:hint="eastAsia" w:ascii="宋体" w:hAnsi="宋体" w:eastAsia="宋体" w:cs="宋体"/>
                    <w:b/>
                    <w:bCs w:val="0"/>
                    <w:color w:val="333333"/>
                    <w:kern w:val="0"/>
                    <w:sz w:val="18"/>
                    <w:szCs w:val="18"/>
                    <w:vertAlign w:val="baseline"/>
                    <w:lang w:val="en-US" w:eastAsia="zh-CN"/>
                  </w:rPr>
                </w:rPrChange>
              </w:rPr>
            </w:pPr>
            <w:r>
              <w:rPr>
                <w:rFonts w:hint="default" w:ascii="Times New Roman" w:hAnsi="Times New Roman" w:eastAsia="宋体" w:cs="Times New Roman"/>
                <w:b/>
                <w:bCs w:val="0"/>
                <w:color w:val="333333"/>
                <w:kern w:val="0"/>
                <w:sz w:val="18"/>
                <w:szCs w:val="18"/>
                <w:lang w:val="en-US" w:eastAsia="zh-CN"/>
                <w:rPrChange w:id="2452" w:author="田东" w:date="2026-03-05T17:45:20Z">
                  <w:rPr>
                    <w:rFonts w:hint="eastAsia" w:ascii="宋体" w:hAnsi="宋体" w:eastAsia="宋体" w:cs="宋体"/>
                    <w:b/>
                    <w:bCs w:val="0"/>
                    <w:color w:val="333333"/>
                    <w:kern w:val="0"/>
                    <w:sz w:val="18"/>
                    <w:szCs w:val="18"/>
                    <w:lang w:val="en-US" w:eastAsia="zh-CN"/>
                  </w:rPr>
                </w:rPrChange>
              </w:rPr>
              <w:t>设计单位及项目负责人</w:t>
            </w:r>
          </w:p>
        </w:tc>
        <w:tc>
          <w:tcPr>
            <w:tcW w:w="2780" w:type="dxa"/>
            <w:noWrap w:val="0"/>
            <w:vAlign w:val="top"/>
          </w:tcPr>
          <w:p w14:paraId="0D47D995">
            <w:pPr>
              <w:numPr>
                <w:ilvl w:val="0"/>
                <w:numId w:val="2"/>
              </w:numPr>
              <w:spacing w:line="240" w:lineRule="auto"/>
              <w:rPr>
                <w:rFonts w:hint="default" w:ascii="Times New Roman" w:hAnsi="Times New Roman" w:eastAsia="宋体" w:cs="Times New Roman"/>
                <w:b/>
                <w:bCs w:val="0"/>
                <w:color w:val="333333"/>
                <w:kern w:val="0"/>
                <w:sz w:val="18"/>
                <w:szCs w:val="18"/>
                <w:vertAlign w:val="baseline"/>
                <w:lang w:val="en-US" w:eastAsia="zh-CN"/>
                <w:rPrChange w:id="2453" w:author="田东" w:date="2026-03-05T17:45:20Z">
                  <w:rPr>
                    <w:rFonts w:hint="eastAsia" w:ascii="宋体" w:hAnsi="宋体" w:eastAsia="宋体" w:cs="宋体"/>
                    <w:b/>
                    <w:bCs w:val="0"/>
                    <w:color w:val="333333"/>
                    <w:kern w:val="0"/>
                    <w:sz w:val="18"/>
                    <w:szCs w:val="18"/>
                    <w:vertAlign w:val="baseline"/>
                    <w:lang w:val="en-US" w:eastAsia="zh-CN"/>
                  </w:rPr>
                </w:rPrChange>
              </w:rPr>
            </w:pPr>
            <w:r>
              <w:rPr>
                <w:rFonts w:hint="default" w:ascii="Times New Roman" w:hAnsi="Times New Roman" w:eastAsia="宋体" w:cs="Times New Roman"/>
                <w:b/>
                <w:bCs w:val="0"/>
                <w:color w:val="333333"/>
                <w:kern w:val="0"/>
                <w:sz w:val="18"/>
                <w:szCs w:val="18"/>
                <w:lang w:val="en-US" w:eastAsia="zh-CN"/>
                <w:rPrChange w:id="2454" w:author="田东" w:date="2026-03-05T17:45:20Z">
                  <w:rPr>
                    <w:rFonts w:hint="eastAsia" w:ascii="宋体" w:hAnsi="宋体" w:eastAsia="宋体" w:cs="宋体"/>
                    <w:b/>
                    <w:bCs w:val="0"/>
                    <w:color w:val="333333"/>
                    <w:kern w:val="0"/>
                    <w:sz w:val="18"/>
                    <w:szCs w:val="18"/>
                    <w:lang w:val="en-US" w:eastAsia="zh-CN"/>
                  </w:rPr>
                </w:rPrChange>
              </w:rPr>
              <w:t>监理单位及总监理工程师</w:t>
            </w:r>
          </w:p>
        </w:tc>
      </w:tr>
      <w:tr w14:paraId="6E01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noWrap w:val="0"/>
            <w:vAlign w:val="top"/>
          </w:tcPr>
          <w:p w14:paraId="29FD0C79">
            <w:pPr>
              <w:numPr>
                <w:ilvl w:val="0"/>
                <w:numId w:val="2"/>
              </w:numPr>
              <w:spacing w:line="240" w:lineRule="auto"/>
              <w:rPr>
                <w:rFonts w:hint="default" w:ascii="Times New Roman" w:hAnsi="Times New Roman" w:eastAsia="宋体" w:cs="Times New Roman"/>
                <w:b/>
                <w:bCs w:val="0"/>
                <w:color w:val="333333"/>
                <w:kern w:val="0"/>
                <w:sz w:val="18"/>
                <w:szCs w:val="18"/>
                <w:vertAlign w:val="baseline"/>
                <w:lang w:val="en-US" w:eastAsia="zh-CN"/>
                <w:rPrChange w:id="2455" w:author="田东" w:date="2026-03-05T17:45:20Z">
                  <w:rPr>
                    <w:rFonts w:hint="eastAsia" w:ascii="宋体" w:hAnsi="宋体" w:eastAsia="宋体" w:cs="宋体"/>
                    <w:b/>
                    <w:bCs w:val="0"/>
                    <w:color w:val="333333"/>
                    <w:kern w:val="0"/>
                    <w:sz w:val="18"/>
                    <w:szCs w:val="18"/>
                    <w:vertAlign w:val="baseline"/>
                    <w:lang w:val="en-US" w:eastAsia="zh-CN"/>
                  </w:rPr>
                </w:rPrChange>
              </w:rPr>
            </w:pPr>
            <w:r>
              <w:rPr>
                <w:rFonts w:hint="default" w:ascii="Times New Roman" w:hAnsi="Times New Roman" w:eastAsia="宋体" w:cs="Times New Roman"/>
                <w:b/>
                <w:bCs w:val="0"/>
                <w:color w:val="333333"/>
                <w:kern w:val="0"/>
                <w:sz w:val="18"/>
                <w:szCs w:val="18"/>
                <w:lang w:val="en-US" w:eastAsia="zh-CN"/>
                <w:rPrChange w:id="2456" w:author="田东" w:date="2026-03-05T17:45:20Z">
                  <w:rPr>
                    <w:rFonts w:hint="eastAsia" w:ascii="宋体" w:hAnsi="宋体" w:eastAsia="宋体" w:cs="宋体"/>
                    <w:b/>
                    <w:bCs w:val="0"/>
                    <w:color w:val="333333"/>
                    <w:kern w:val="0"/>
                    <w:sz w:val="18"/>
                    <w:szCs w:val="18"/>
                    <w:lang w:val="en-US" w:eastAsia="zh-CN"/>
                  </w:rPr>
                </w:rPrChange>
              </w:rPr>
              <w:t>劳务单位</w:t>
            </w:r>
          </w:p>
        </w:tc>
        <w:tc>
          <w:tcPr>
            <w:tcW w:w="2780" w:type="dxa"/>
            <w:noWrap w:val="0"/>
            <w:vAlign w:val="top"/>
          </w:tcPr>
          <w:p w14:paraId="52580BE0">
            <w:pPr>
              <w:numPr>
                <w:ilvl w:val="0"/>
                <w:numId w:val="2"/>
              </w:numPr>
              <w:spacing w:line="240" w:lineRule="auto"/>
              <w:rPr>
                <w:rFonts w:hint="default" w:ascii="Times New Roman" w:hAnsi="Times New Roman" w:eastAsia="宋体" w:cs="Times New Roman"/>
                <w:b/>
                <w:bCs w:val="0"/>
                <w:color w:val="333333"/>
                <w:kern w:val="0"/>
                <w:sz w:val="18"/>
                <w:szCs w:val="18"/>
                <w:vertAlign w:val="baseline"/>
                <w:lang w:val="en-US" w:eastAsia="zh-CN"/>
                <w:rPrChange w:id="2457" w:author="田东" w:date="2026-03-05T17:45:20Z">
                  <w:rPr>
                    <w:rFonts w:hint="eastAsia" w:ascii="宋体" w:hAnsi="宋体" w:eastAsia="宋体" w:cs="宋体"/>
                    <w:b/>
                    <w:bCs w:val="0"/>
                    <w:color w:val="333333"/>
                    <w:kern w:val="0"/>
                    <w:sz w:val="18"/>
                    <w:szCs w:val="18"/>
                    <w:vertAlign w:val="baseline"/>
                    <w:lang w:val="en-US" w:eastAsia="zh-CN"/>
                  </w:rPr>
                </w:rPrChange>
              </w:rPr>
            </w:pPr>
            <w:r>
              <w:rPr>
                <w:rFonts w:hint="default" w:ascii="Times New Roman" w:hAnsi="Times New Roman" w:eastAsia="宋体" w:cs="Times New Roman"/>
                <w:b/>
                <w:bCs w:val="0"/>
                <w:color w:val="333333"/>
                <w:kern w:val="0"/>
                <w:sz w:val="18"/>
                <w:szCs w:val="18"/>
                <w:lang w:val="en-US" w:eastAsia="zh-CN"/>
                <w:rPrChange w:id="2458" w:author="田东" w:date="2026-03-05T17:45:20Z">
                  <w:rPr>
                    <w:rFonts w:hint="eastAsia" w:ascii="宋体" w:hAnsi="宋体" w:eastAsia="宋体" w:cs="宋体"/>
                    <w:b/>
                    <w:bCs w:val="0"/>
                    <w:color w:val="333333"/>
                    <w:kern w:val="0"/>
                    <w:sz w:val="18"/>
                    <w:szCs w:val="18"/>
                    <w:lang w:val="en-US" w:eastAsia="zh-CN"/>
                  </w:rPr>
                </w:rPrChange>
              </w:rPr>
              <w:t>建设单位项目负责人</w:t>
            </w:r>
          </w:p>
        </w:tc>
        <w:tc>
          <w:tcPr>
            <w:tcW w:w="2780" w:type="dxa"/>
            <w:noWrap w:val="0"/>
            <w:vAlign w:val="top"/>
          </w:tcPr>
          <w:p w14:paraId="3ADC35C7">
            <w:pPr>
              <w:numPr>
                <w:ilvl w:val="0"/>
                <w:numId w:val="2"/>
              </w:numPr>
              <w:spacing w:line="240" w:lineRule="auto"/>
              <w:rPr>
                <w:rFonts w:hint="default" w:ascii="Times New Roman" w:hAnsi="Times New Roman" w:eastAsia="宋体" w:cs="Times New Roman"/>
                <w:b/>
                <w:bCs w:val="0"/>
                <w:color w:val="333333"/>
                <w:kern w:val="0"/>
                <w:sz w:val="18"/>
                <w:szCs w:val="18"/>
                <w:vertAlign w:val="baseline"/>
                <w:lang w:val="en-US" w:eastAsia="zh-CN"/>
                <w:rPrChange w:id="2459" w:author="田东" w:date="2026-03-05T17:45:20Z">
                  <w:rPr>
                    <w:rFonts w:hint="eastAsia" w:ascii="宋体" w:hAnsi="宋体" w:eastAsia="宋体" w:cs="宋体"/>
                    <w:b/>
                    <w:bCs w:val="0"/>
                    <w:color w:val="333333"/>
                    <w:kern w:val="0"/>
                    <w:sz w:val="18"/>
                    <w:szCs w:val="18"/>
                    <w:vertAlign w:val="baseline"/>
                    <w:lang w:val="en-US" w:eastAsia="zh-CN"/>
                  </w:rPr>
                </w:rPrChange>
              </w:rPr>
            </w:pPr>
            <w:r>
              <w:rPr>
                <w:rFonts w:hint="default" w:ascii="Times New Roman" w:hAnsi="Times New Roman" w:eastAsia="宋体" w:cs="Times New Roman"/>
                <w:b/>
                <w:bCs w:val="0"/>
                <w:color w:val="333333"/>
                <w:kern w:val="0"/>
                <w:sz w:val="18"/>
                <w:szCs w:val="18"/>
                <w:lang w:val="en-US" w:eastAsia="zh-CN"/>
                <w:rPrChange w:id="2460" w:author="田东" w:date="2026-03-05T17:45:20Z">
                  <w:rPr>
                    <w:rFonts w:hint="eastAsia" w:ascii="宋体" w:hAnsi="宋体" w:eastAsia="宋体" w:cs="宋体"/>
                    <w:b/>
                    <w:bCs w:val="0"/>
                    <w:color w:val="333333"/>
                    <w:kern w:val="0"/>
                    <w:sz w:val="18"/>
                    <w:szCs w:val="18"/>
                    <w:lang w:val="en-US" w:eastAsia="zh-CN"/>
                  </w:rPr>
                </w:rPrChange>
              </w:rPr>
              <w:t>勘察单位项目负责人</w:t>
            </w:r>
          </w:p>
        </w:tc>
      </w:tr>
      <w:tr w14:paraId="0B2F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noWrap w:val="0"/>
            <w:vAlign w:val="top"/>
          </w:tcPr>
          <w:p w14:paraId="480E30A4">
            <w:pPr>
              <w:numPr>
                <w:ilvl w:val="0"/>
                <w:numId w:val="2"/>
              </w:numPr>
              <w:spacing w:line="240" w:lineRule="auto"/>
              <w:rPr>
                <w:rFonts w:hint="default" w:ascii="Times New Roman" w:hAnsi="Times New Roman" w:eastAsia="宋体" w:cs="Times New Roman"/>
                <w:b/>
                <w:bCs w:val="0"/>
                <w:color w:val="333333"/>
                <w:kern w:val="0"/>
                <w:sz w:val="18"/>
                <w:szCs w:val="18"/>
                <w:vertAlign w:val="baseline"/>
                <w:lang w:val="en-US" w:eastAsia="zh-CN"/>
                <w:rPrChange w:id="2461" w:author="田东" w:date="2026-03-05T17:45:20Z">
                  <w:rPr>
                    <w:rFonts w:hint="eastAsia" w:ascii="宋体" w:hAnsi="宋体" w:eastAsia="宋体" w:cs="宋体"/>
                    <w:b/>
                    <w:bCs w:val="0"/>
                    <w:color w:val="333333"/>
                    <w:kern w:val="0"/>
                    <w:sz w:val="18"/>
                    <w:szCs w:val="18"/>
                    <w:vertAlign w:val="baseline"/>
                    <w:lang w:val="en-US" w:eastAsia="zh-CN"/>
                  </w:rPr>
                </w:rPrChange>
              </w:rPr>
            </w:pPr>
            <w:r>
              <w:rPr>
                <w:rFonts w:hint="default" w:ascii="Times New Roman" w:hAnsi="Times New Roman" w:eastAsia="宋体" w:cs="Times New Roman"/>
                <w:b/>
                <w:bCs w:val="0"/>
                <w:color w:val="333333"/>
                <w:kern w:val="0"/>
                <w:sz w:val="18"/>
                <w:szCs w:val="18"/>
                <w:lang w:val="en-US" w:eastAsia="zh-CN"/>
                <w:rPrChange w:id="2462" w:author="田东" w:date="2026-03-05T17:45:20Z">
                  <w:rPr>
                    <w:rFonts w:hint="eastAsia" w:ascii="宋体" w:hAnsi="宋体" w:eastAsia="宋体" w:cs="宋体"/>
                    <w:b/>
                    <w:bCs w:val="0"/>
                    <w:color w:val="333333"/>
                    <w:kern w:val="0"/>
                    <w:sz w:val="18"/>
                    <w:szCs w:val="18"/>
                    <w:lang w:val="en-US" w:eastAsia="zh-CN"/>
                  </w:rPr>
                </w:rPrChange>
              </w:rPr>
              <w:t>设计单位项目负责人</w:t>
            </w:r>
          </w:p>
        </w:tc>
        <w:tc>
          <w:tcPr>
            <w:tcW w:w="2780" w:type="dxa"/>
            <w:noWrap w:val="0"/>
            <w:vAlign w:val="top"/>
          </w:tcPr>
          <w:p w14:paraId="2F59D683">
            <w:pPr>
              <w:numPr>
                <w:ilvl w:val="0"/>
                <w:numId w:val="2"/>
              </w:numPr>
              <w:spacing w:line="240" w:lineRule="auto"/>
              <w:rPr>
                <w:rFonts w:hint="default" w:ascii="Times New Roman" w:hAnsi="Times New Roman" w:eastAsia="宋体" w:cs="Times New Roman"/>
                <w:b/>
                <w:bCs w:val="0"/>
                <w:color w:val="333333"/>
                <w:kern w:val="0"/>
                <w:sz w:val="18"/>
                <w:szCs w:val="18"/>
                <w:vertAlign w:val="baseline"/>
                <w:lang w:val="en-US" w:eastAsia="zh-CN"/>
                <w:rPrChange w:id="2463" w:author="田东" w:date="2026-03-05T17:45:20Z">
                  <w:rPr>
                    <w:rFonts w:hint="eastAsia" w:ascii="宋体" w:hAnsi="宋体" w:eastAsia="宋体" w:cs="宋体"/>
                    <w:b/>
                    <w:bCs w:val="0"/>
                    <w:color w:val="333333"/>
                    <w:kern w:val="0"/>
                    <w:sz w:val="18"/>
                    <w:szCs w:val="18"/>
                    <w:vertAlign w:val="baseline"/>
                    <w:lang w:val="en-US" w:eastAsia="zh-CN"/>
                  </w:rPr>
                </w:rPrChange>
              </w:rPr>
            </w:pPr>
            <w:r>
              <w:rPr>
                <w:rFonts w:hint="default" w:ascii="Times New Roman" w:hAnsi="Times New Roman" w:eastAsia="宋体" w:cs="Times New Roman"/>
                <w:b/>
                <w:bCs w:val="0"/>
                <w:color w:val="333333"/>
                <w:kern w:val="0"/>
                <w:sz w:val="18"/>
                <w:szCs w:val="18"/>
                <w:lang w:val="en-US" w:eastAsia="zh-CN"/>
                <w:rPrChange w:id="2464" w:author="田东" w:date="2026-03-05T17:45:20Z">
                  <w:rPr>
                    <w:rFonts w:hint="eastAsia" w:ascii="宋体" w:hAnsi="宋体" w:eastAsia="宋体" w:cs="宋体"/>
                    <w:b/>
                    <w:bCs w:val="0"/>
                    <w:color w:val="333333"/>
                    <w:kern w:val="0"/>
                    <w:sz w:val="18"/>
                    <w:szCs w:val="18"/>
                    <w:lang w:val="en-US" w:eastAsia="zh-CN"/>
                  </w:rPr>
                </w:rPrChange>
              </w:rPr>
              <w:t>施工单位项目负责人</w:t>
            </w:r>
          </w:p>
        </w:tc>
        <w:tc>
          <w:tcPr>
            <w:tcW w:w="2780" w:type="dxa"/>
            <w:noWrap w:val="0"/>
            <w:vAlign w:val="top"/>
          </w:tcPr>
          <w:p w14:paraId="443A05B4">
            <w:pPr>
              <w:numPr>
                <w:ilvl w:val="0"/>
                <w:numId w:val="2"/>
              </w:numPr>
              <w:spacing w:line="240" w:lineRule="auto"/>
              <w:rPr>
                <w:rFonts w:hint="default" w:ascii="Times New Roman" w:hAnsi="Times New Roman" w:eastAsia="宋体" w:cs="Times New Roman"/>
                <w:b/>
                <w:bCs w:val="0"/>
                <w:color w:val="333333"/>
                <w:kern w:val="0"/>
                <w:sz w:val="18"/>
                <w:szCs w:val="18"/>
                <w:vertAlign w:val="baseline"/>
                <w:lang w:val="en-US" w:eastAsia="zh-CN"/>
                <w:rPrChange w:id="2465" w:author="田东" w:date="2026-03-05T17:45:20Z">
                  <w:rPr>
                    <w:rFonts w:hint="eastAsia" w:ascii="宋体" w:hAnsi="宋体" w:eastAsia="宋体" w:cs="宋体"/>
                    <w:b/>
                    <w:bCs w:val="0"/>
                    <w:color w:val="333333"/>
                    <w:kern w:val="0"/>
                    <w:sz w:val="18"/>
                    <w:szCs w:val="18"/>
                    <w:vertAlign w:val="baseline"/>
                    <w:lang w:val="en-US" w:eastAsia="zh-CN"/>
                  </w:rPr>
                </w:rPrChange>
              </w:rPr>
            </w:pPr>
            <w:r>
              <w:rPr>
                <w:rFonts w:hint="default" w:ascii="Times New Roman" w:hAnsi="Times New Roman" w:eastAsia="宋体" w:cs="Times New Roman"/>
                <w:b/>
                <w:bCs w:val="0"/>
                <w:color w:val="333333"/>
                <w:kern w:val="0"/>
                <w:sz w:val="18"/>
                <w:szCs w:val="18"/>
                <w:lang w:val="en-US" w:eastAsia="zh-CN"/>
                <w:rPrChange w:id="2466" w:author="田东" w:date="2026-03-05T17:45:20Z">
                  <w:rPr>
                    <w:rFonts w:hint="eastAsia" w:ascii="宋体" w:hAnsi="宋体" w:eastAsia="宋体" w:cs="宋体"/>
                    <w:b/>
                    <w:bCs w:val="0"/>
                    <w:color w:val="333333"/>
                    <w:kern w:val="0"/>
                    <w:sz w:val="18"/>
                    <w:szCs w:val="18"/>
                    <w:lang w:val="en-US" w:eastAsia="zh-CN"/>
                  </w:rPr>
                </w:rPrChange>
              </w:rPr>
              <w:t>总监理工程师</w:t>
            </w:r>
          </w:p>
        </w:tc>
      </w:tr>
      <w:tr w14:paraId="25B8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noWrap w:val="0"/>
            <w:vAlign w:val="top"/>
          </w:tcPr>
          <w:p w14:paraId="25D61B9C">
            <w:pPr>
              <w:numPr>
                <w:ilvl w:val="0"/>
                <w:numId w:val="2"/>
              </w:numPr>
              <w:spacing w:line="240" w:lineRule="auto"/>
              <w:rPr>
                <w:rFonts w:hint="default" w:ascii="Times New Roman" w:hAnsi="Times New Roman" w:eastAsia="宋体" w:cs="Times New Roman"/>
                <w:b/>
                <w:bCs w:val="0"/>
                <w:color w:val="333333"/>
                <w:kern w:val="0"/>
                <w:sz w:val="18"/>
                <w:szCs w:val="18"/>
                <w:vertAlign w:val="baseline"/>
                <w:lang w:val="en-US" w:eastAsia="zh-CN"/>
                <w:rPrChange w:id="2467" w:author="田东" w:date="2026-03-05T17:45:20Z">
                  <w:rPr>
                    <w:rFonts w:hint="eastAsia" w:ascii="宋体" w:hAnsi="宋体" w:eastAsia="宋体" w:cs="宋体"/>
                    <w:b/>
                    <w:bCs w:val="0"/>
                    <w:color w:val="333333"/>
                    <w:kern w:val="0"/>
                    <w:sz w:val="18"/>
                    <w:szCs w:val="18"/>
                    <w:vertAlign w:val="baseline"/>
                    <w:lang w:val="en-US" w:eastAsia="zh-CN"/>
                  </w:rPr>
                </w:rPrChange>
              </w:rPr>
            </w:pPr>
            <w:r>
              <w:rPr>
                <w:rFonts w:hint="default" w:ascii="Times New Roman" w:hAnsi="Times New Roman" w:eastAsia="宋体" w:cs="Times New Roman"/>
                <w:b/>
                <w:bCs w:val="0"/>
                <w:color w:val="333333"/>
                <w:kern w:val="0"/>
                <w:sz w:val="18"/>
                <w:szCs w:val="18"/>
                <w:lang w:val="en-US" w:eastAsia="zh-CN"/>
                <w:rPrChange w:id="2468" w:author="田东" w:date="2026-03-05T17:45:20Z">
                  <w:rPr>
                    <w:rFonts w:hint="eastAsia" w:ascii="宋体" w:hAnsi="宋体" w:eastAsia="宋体" w:cs="宋体"/>
                    <w:b/>
                    <w:bCs w:val="0"/>
                    <w:color w:val="333333"/>
                    <w:kern w:val="0"/>
                    <w:sz w:val="18"/>
                    <w:szCs w:val="18"/>
                    <w:lang w:val="en-US" w:eastAsia="zh-CN"/>
                  </w:rPr>
                </w:rPrChange>
              </w:rPr>
              <w:t>工程名称</w:t>
            </w:r>
          </w:p>
        </w:tc>
        <w:tc>
          <w:tcPr>
            <w:tcW w:w="2780" w:type="dxa"/>
            <w:noWrap w:val="0"/>
            <w:vAlign w:val="top"/>
          </w:tcPr>
          <w:p w14:paraId="334B0FD7">
            <w:pPr>
              <w:numPr>
                <w:ilvl w:val="0"/>
                <w:numId w:val="2"/>
              </w:numPr>
              <w:spacing w:line="240" w:lineRule="auto"/>
              <w:rPr>
                <w:rFonts w:hint="default" w:ascii="Times New Roman" w:hAnsi="Times New Roman" w:eastAsia="宋体" w:cs="Times New Roman"/>
                <w:b/>
                <w:bCs w:val="0"/>
                <w:color w:val="333333"/>
                <w:kern w:val="0"/>
                <w:sz w:val="18"/>
                <w:szCs w:val="18"/>
                <w:vertAlign w:val="baseline"/>
                <w:lang w:val="en-US" w:eastAsia="zh-CN"/>
                <w:rPrChange w:id="2469" w:author="田东" w:date="2026-03-05T17:45:20Z">
                  <w:rPr>
                    <w:rFonts w:hint="eastAsia" w:ascii="宋体" w:hAnsi="宋体" w:eastAsia="宋体" w:cs="宋体"/>
                    <w:b/>
                    <w:bCs w:val="0"/>
                    <w:color w:val="333333"/>
                    <w:kern w:val="0"/>
                    <w:sz w:val="18"/>
                    <w:szCs w:val="18"/>
                    <w:vertAlign w:val="baseline"/>
                    <w:lang w:val="en-US" w:eastAsia="zh-CN"/>
                  </w:rPr>
                </w:rPrChange>
              </w:rPr>
            </w:pPr>
            <w:r>
              <w:rPr>
                <w:rFonts w:hint="default" w:ascii="Times New Roman" w:hAnsi="Times New Roman" w:eastAsia="宋体" w:cs="Times New Roman"/>
                <w:b/>
                <w:bCs w:val="0"/>
                <w:color w:val="333333"/>
                <w:kern w:val="0"/>
                <w:sz w:val="18"/>
                <w:szCs w:val="18"/>
                <w:lang w:val="en-US" w:eastAsia="zh-CN"/>
                <w:rPrChange w:id="2470" w:author="田东" w:date="2026-03-05T17:45:20Z">
                  <w:rPr>
                    <w:rFonts w:hint="eastAsia" w:ascii="宋体" w:hAnsi="宋体" w:eastAsia="宋体" w:cs="宋体"/>
                    <w:b/>
                    <w:bCs w:val="0"/>
                    <w:color w:val="333333"/>
                    <w:kern w:val="0"/>
                    <w:sz w:val="18"/>
                    <w:szCs w:val="18"/>
                    <w:lang w:val="en-US" w:eastAsia="zh-CN"/>
                  </w:rPr>
                </w:rPrChange>
              </w:rPr>
              <w:t>合同工期</w:t>
            </w:r>
          </w:p>
        </w:tc>
        <w:tc>
          <w:tcPr>
            <w:tcW w:w="2780" w:type="dxa"/>
            <w:noWrap w:val="0"/>
            <w:vAlign w:val="top"/>
          </w:tcPr>
          <w:p w14:paraId="70901566">
            <w:pPr>
              <w:numPr>
                <w:ilvl w:val="0"/>
                <w:numId w:val="2"/>
              </w:numPr>
              <w:spacing w:line="240" w:lineRule="auto"/>
              <w:rPr>
                <w:rFonts w:hint="default" w:ascii="Times New Roman" w:hAnsi="Times New Roman" w:eastAsia="宋体" w:cs="Times New Roman"/>
                <w:b/>
                <w:bCs w:val="0"/>
                <w:color w:val="333333"/>
                <w:kern w:val="0"/>
                <w:sz w:val="18"/>
                <w:szCs w:val="18"/>
                <w:vertAlign w:val="baseline"/>
                <w:lang w:val="en-US" w:eastAsia="zh-CN"/>
                <w:rPrChange w:id="2471" w:author="田东" w:date="2026-03-05T17:45:20Z">
                  <w:rPr>
                    <w:rFonts w:hint="eastAsia" w:ascii="宋体" w:hAnsi="宋体" w:eastAsia="宋体" w:cs="宋体"/>
                    <w:b/>
                    <w:bCs w:val="0"/>
                    <w:color w:val="333333"/>
                    <w:kern w:val="0"/>
                    <w:sz w:val="18"/>
                    <w:szCs w:val="18"/>
                    <w:vertAlign w:val="baseline"/>
                    <w:lang w:val="en-US" w:eastAsia="zh-CN"/>
                  </w:rPr>
                </w:rPrChange>
              </w:rPr>
            </w:pPr>
            <w:r>
              <w:rPr>
                <w:rFonts w:hint="default" w:ascii="Times New Roman" w:hAnsi="Times New Roman" w:eastAsia="宋体" w:cs="Times New Roman"/>
                <w:b/>
                <w:bCs w:val="0"/>
                <w:color w:val="333333"/>
                <w:kern w:val="0"/>
                <w:sz w:val="18"/>
                <w:szCs w:val="18"/>
                <w:lang w:val="en-US" w:eastAsia="zh-CN"/>
                <w:rPrChange w:id="2472" w:author="田东" w:date="2026-03-05T17:45:20Z">
                  <w:rPr>
                    <w:rFonts w:hint="eastAsia" w:ascii="宋体" w:hAnsi="宋体" w:eastAsia="宋体" w:cs="宋体"/>
                    <w:b/>
                    <w:bCs w:val="0"/>
                    <w:color w:val="333333"/>
                    <w:kern w:val="0"/>
                    <w:sz w:val="18"/>
                    <w:szCs w:val="18"/>
                    <w:lang w:val="en-US" w:eastAsia="zh-CN"/>
                  </w:rPr>
                </w:rPrChange>
              </w:rPr>
              <w:t>合同价格</w:t>
            </w:r>
          </w:p>
        </w:tc>
      </w:tr>
      <w:tr w14:paraId="3D52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noWrap w:val="0"/>
            <w:vAlign w:val="top"/>
          </w:tcPr>
          <w:p w14:paraId="04061E55">
            <w:pPr>
              <w:numPr>
                <w:ilvl w:val="0"/>
                <w:numId w:val="2"/>
              </w:numPr>
              <w:spacing w:line="240" w:lineRule="auto"/>
              <w:rPr>
                <w:rFonts w:hint="default" w:ascii="Times New Roman" w:hAnsi="Times New Roman" w:eastAsia="宋体" w:cs="Times New Roman"/>
                <w:b/>
                <w:bCs w:val="0"/>
                <w:color w:val="333333"/>
                <w:kern w:val="0"/>
                <w:sz w:val="18"/>
                <w:szCs w:val="18"/>
                <w:vertAlign w:val="baseline"/>
                <w:lang w:val="en-US" w:eastAsia="zh-CN"/>
                <w:rPrChange w:id="2473" w:author="田东" w:date="2026-03-05T17:45:20Z">
                  <w:rPr>
                    <w:rFonts w:hint="eastAsia" w:ascii="宋体" w:hAnsi="宋体" w:eastAsia="宋体" w:cs="宋体"/>
                    <w:b/>
                    <w:bCs w:val="0"/>
                    <w:color w:val="333333"/>
                    <w:kern w:val="0"/>
                    <w:sz w:val="18"/>
                    <w:szCs w:val="18"/>
                    <w:vertAlign w:val="baseline"/>
                    <w:lang w:val="en-US" w:eastAsia="zh-CN"/>
                  </w:rPr>
                </w:rPrChange>
              </w:rPr>
            </w:pPr>
            <w:r>
              <w:rPr>
                <w:rFonts w:hint="default" w:ascii="Times New Roman" w:hAnsi="Times New Roman" w:eastAsia="宋体" w:cs="Times New Roman"/>
                <w:b/>
                <w:bCs w:val="0"/>
                <w:color w:val="333333"/>
                <w:kern w:val="0"/>
                <w:sz w:val="18"/>
                <w:szCs w:val="18"/>
                <w:lang w:val="en-US" w:eastAsia="zh-CN"/>
                <w:rPrChange w:id="2474" w:author="田东" w:date="2026-03-05T17:45:20Z">
                  <w:rPr>
                    <w:rFonts w:hint="eastAsia" w:ascii="宋体" w:hAnsi="宋体" w:eastAsia="宋体" w:cs="宋体"/>
                    <w:b/>
                    <w:bCs w:val="0"/>
                    <w:color w:val="333333"/>
                    <w:kern w:val="0"/>
                    <w:sz w:val="18"/>
                    <w:szCs w:val="18"/>
                    <w:lang w:val="en-US" w:eastAsia="zh-CN"/>
                  </w:rPr>
                </w:rPrChange>
              </w:rPr>
              <w:t>建设规模（内容）</w:t>
            </w:r>
          </w:p>
        </w:tc>
        <w:tc>
          <w:tcPr>
            <w:tcW w:w="5560" w:type="dxa"/>
            <w:gridSpan w:val="2"/>
            <w:noWrap w:val="0"/>
            <w:vAlign w:val="top"/>
          </w:tcPr>
          <w:p w14:paraId="0ECC2B9D">
            <w:pPr>
              <w:numPr>
                <w:ilvl w:val="0"/>
                <w:numId w:val="2"/>
              </w:numPr>
              <w:spacing w:line="240" w:lineRule="auto"/>
              <w:rPr>
                <w:rFonts w:hint="default" w:ascii="Times New Roman" w:hAnsi="Times New Roman" w:eastAsia="宋体" w:cs="Times New Roman"/>
                <w:b/>
                <w:bCs w:val="0"/>
                <w:color w:val="333333"/>
                <w:kern w:val="0"/>
                <w:sz w:val="18"/>
                <w:szCs w:val="18"/>
                <w:vertAlign w:val="baseline"/>
                <w:lang w:val="en-US" w:eastAsia="zh-CN"/>
                <w:rPrChange w:id="2475" w:author="田东" w:date="2026-03-05T17:45:20Z">
                  <w:rPr>
                    <w:rFonts w:hint="eastAsia" w:ascii="宋体" w:hAnsi="宋体" w:eastAsia="宋体" w:cs="宋体"/>
                    <w:b/>
                    <w:bCs w:val="0"/>
                    <w:color w:val="333333"/>
                    <w:kern w:val="0"/>
                    <w:sz w:val="18"/>
                    <w:szCs w:val="18"/>
                    <w:vertAlign w:val="baseline"/>
                    <w:lang w:val="en-US" w:eastAsia="zh-CN"/>
                  </w:rPr>
                </w:rPrChange>
              </w:rPr>
            </w:pPr>
            <w:r>
              <w:rPr>
                <w:rFonts w:hint="default" w:ascii="Times New Roman" w:hAnsi="Times New Roman" w:eastAsia="宋体" w:cs="Times New Roman"/>
                <w:b/>
                <w:bCs w:val="0"/>
                <w:color w:val="333333"/>
                <w:kern w:val="0"/>
                <w:sz w:val="18"/>
                <w:szCs w:val="18"/>
                <w:lang w:val="en-US" w:eastAsia="zh-CN"/>
                <w:rPrChange w:id="2476" w:author="田东" w:date="2026-03-05T17:45:20Z">
                  <w:rPr>
                    <w:rFonts w:hint="eastAsia" w:ascii="宋体" w:hAnsi="宋体" w:eastAsia="宋体" w:cs="宋体"/>
                    <w:b/>
                    <w:bCs w:val="0"/>
                    <w:color w:val="333333"/>
                    <w:kern w:val="0"/>
                    <w:sz w:val="18"/>
                    <w:szCs w:val="18"/>
                    <w:lang w:val="en-US" w:eastAsia="zh-CN"/>
                  </w:rPr>
                </w:rPrChange>
              </w:rPr>
              <w:t>建设规模（废除部分建设内容）</w:t>
            </w:r>
          </w:p>
        </w:tc>
      </w:tr>
    </w:tbl>
    <w:p w14:paraId="741686C4">
      <w:pPr>
        <w:numPr>
          <w:ilvl w:val="0"/>
          <w:numId w:val="0"/>
        </w:numPr>
        <w:spacing w:line="240" w:lineRule="auto"/>
        <w:ind w:left="0" w:leftChars="0" w:firstLine="620" w:firstLineChars="271"/>
        <w:rPr>
          <w:rFonts w:hint="default" w:ascii="Times New Roman" w:hAnsi="Times New Roman" w:eastAsia="宋体" w:cs="Times New Roman"/>
          <w:b/>
          <w:bCs w:val="0"/>
          <w:color w:val="333333"/>
          <w:kern w:val="0"/>
          <w:sz w:val="24"/>
          <w:szCs w:val="24"/>
          <w:lang w:val="en-US" w:eastAsia="zh-CN"/>
          <w:rPrChange w:id="2477" w:author="田东" w:date="2026-03-05T17:45:20Z">
            <w:rPr>
              <w:rFonts w:hint="eastAsia" w:ascii="宋体" w:hAnsi="宋体" w:eastAsia="宋体" w:cs="宋体"/>
              <w:b/>
              <w:bCs w:val="0"/>
              <w:color w:val="333333"/>
              <w:kern w:val="0"/>
              <w:sz w:val="24"/>
              <w:szCs w:val="24"/>
              <w:lang w:val="en-US" w:eastAsia="zh-CN"/>
            </w:rPr>
          </w:rPrChange>
        </w:rPr>
      </w:pPr>
      <w:r>
        <w:rPr>
          <w:rFonts w:hint="default" w:ascii="Times New Roman" w:hAnsi="Times New Roman" w:eastAsia="宋体" w:cs="Times New Roman"/>
          <w:b/>
          <w:bCs w:val="0"/>
          <w:color w:val="333333"/>
          <w:kern w:val="0"/>
          <w:sz w:val="24"/>
          <w:szCs w:val="24"/>
          <w:lang w:val="en-US" w:eastAsia="zh-CN"/>
          <w:rPrChange w:id="2478" w:author="田东" w:date="2026-03-05T17:45:20Z">
            <w:rPr>
              <w:rFonts w:hint="eastAsia" w:ascii="宋体" w:hAnsi="宋体" w:eastAsia="宋体" w:cs="宋体"/>
              <w:b/>
              <w:bCs w:val="0"/>
              <w:color w:val="333333"/>
              <w:kern w:val="0"/>
              <w:sz w:val="24"/>
              <w:szCs w:val="24"/>
              <w:lang w:val="en-US" w:eastAsia="zh-CN"/>
            </w:rPr>
          </w:rPrChange>
        </w:rPr>
        <w:t>3.针对</w:t>
      </w:r>
      <w:ins w:id="2479" w:author="pc" w:date="2026-01-28T15:28:56Z">
        <w:r>
          <w:rPr>
            <w:rFonts w:hint="default" w:ascii="Times New Roman" w:hAnsi="Times New Roman" w:eastAsia="宋体" w:cs="Times New Roman"/>
            <w:b/>
            <w:bCs w:val="0"/>
            <w:color w:val="333333"/>
            <w:kern w:val="0"/>
            <w:sz w:val="24"/>
            <w:szCs w:val="24"/>
            <w:lang w:val="en-US" w:eastAsia="zh-CN"/>
            <w:rPrChange w:id="2480" w:author="田东" w:date="2026-03-05T17:45:20Z">
              <w:rPr>
                <w:rFonts w:hint="eastAsia" w:ascii="宋体" w:hAnsi="宋体" w:eastAsia="宋体" w:cs="宋体"/>
                <w:b/>
                <w:bCs w:val="0"/>
                <w:color w:val="333333"/>
                <w:kern w:val="0"/>
                <w:sz w:val="24"/>
                <w:szCs w:val="24"/>
                <w:lang w:val="en-US" w:eastAsia="zh-CN"/>
              </w:rPr>
            </w:rPrChange>
          </w:rPr>
          <w:t>（1）至（1</w:t>
        </w:r>
      </w:ins>
      <w:ins w:id="2481" w:author="pc" w:date="2026-01-28T15:28:59Z">
        <w:r>
          <w:rPr>
            <w:rFonts w:hint="default" w:ascii="Times New Roman" w:hAnsi="Times New Roman" w:eastAsia="宋体" w:cs="Times New Roman"/>
            <w:b/>
            <w:bCs w:val="0"/>
            <w:color w:val="333333"/>
            <w:kern w:val="0"/>
            <w:sz w:val="24"/>
            <w:szCs w:val="24"/>
            <w:lang w:val="en-US" w:eastAsia="zh-CN"/>
            <w:rPrChange w:id="2482" w:author="田东" w:date="2026-03-05T17:45:20Z">
              <w:rPr>
                <w:rFonts w:hint="eastAsia" w:ascii="宋体" w:hAnsi="宋体" w:eastAsia="宋体" w:cs="宋体"/>
                <w:b/>
                <w:bCs w:val="0"/>
                <w:color w:val="333333"/>
                <w:kern w:val="0"/>
                <w:sz w:val="24"/>
                <w:szCs w:val="24"/>
                <w:lang w:val="en-US" w:eastAsia="zh-CN"/>
              </w:rPr>
            </w:rPrChange>
          </w:rPr>
          <w:t>9</w:t>
        </w:r>
      </w:ins>
      <w:ins w:id="2483" w:author="pc" w:date="2026-01-28T15:28:56Z">
        <w:r>
          <w:rPr>
            <w:rFonts w:hint="default" w:ascii="Times New Roman" w:hAnsi="Times New Roman" w:eastAsia="宋体" w:cs="Times New Roman"/>
            <w:b/>
            <w:bCs w:val="0"/>
            <w:color w:val="333333"/>
            <w:kern w:val="0"/>
            <w:sz w:val="24"/>
            <w:szCs w:val="24"/>
            <w:lang w:val="en-US" w:eastAsia="zh-CN"/>
            <w:rPrChange w:id="2484" w:author="田东" w:date="2026-03-05T17:45:20Z">
              <w:rPr>
                <w:rFonts w:hint="eastAsia" w:ascii="宋体" w:hAnsi="宋体" w:eastAsia="宋体" w:cs="宋体"/>
                <w:b/>
                <w:bCs w:val="0"/>
                <w:color w:val="333333"/>
                <w:kern w:val="0"/>
                <w:sz w:val="24"/>
                <w:szCs w:val="24"/>
                <w:lang w:val="en-US" w:eastAsia="zh-CN"/>
              </w:rPr>
            </w:rPrChange>
          </w:rPr>
          <w:t>）</w:t>
        </w:r>
      </w:ins>
      <w:ins w:id="2485" w:author="pc" w:date="2026-01-28T15:29:40Z">
        <w:r>
          <w:rPr>
            <w:rFonts w:hint="default" w:ascii="Times New Roman" w:hAnsi="Times New Roman" w:eastAsia="宋体" w:cs="Times New Roman"/>
            <w:b/>
            <w:bCs w:val="0"/>
            <w:color w:val="333333"/>
            <w:kern w:val="0"/>
            <w:sz w:val="24"/>
            <w:szCs w:val="24"/>
            <w:lang w:val="en-US" w:eastAsia="zh-CN"/>
            <w:rPrChange w:id="2486" w:author="田东" w:date="2026-03-05T17:45:20Z">
              <w:rPr>
                <w:rFonts w:hint="eastAsia" w:ascii="宋体" w:hAnsi="宋体" w:eastAsia="宋体" w:cs="宋体"/>
                <w:b/>
                <w:bCs w:val="0"/>
                <w:color w:val="333333"/>
                <w:kern w:val="0"/>
                <w:sz w:val="24"/>
                <w:szCs w:val="24"/>
                <w:lang w:val="en-US" w:eastAsia="zh-CN"/>
              </w:rPr>
            </w:rPrChange>
          </w:rPr>
          <w:t>项</w:t>
        </w:r>
      </w:ins>
      <w:r>
        <w:rPr>
          <w:rFonts w:hint="default" w:ascii="Times New Roman" w:hAnsi="Times New Roman" w:eastAsia="宋体" w:cs="Times New Roman"/>
          <w:b/>
          <w:bCs w:val="0"/>
          <w:color w:val="333333"/>
          <w:kern w:val="0"/>
          <w:sz w:val="24"/>
          <w:szCs w:val="24"/>
          <w:lang w:val="en-US" w:eastAsia="zh-CN"/>
          <w:rPrChange w:id="2487" w:author="田东" w:date="2026-03-05T17:45:20Z">
            <w:rPr>
              <w:rFonts w:hint="eastAsia" w:ascii="宋体" w:hAnsi="宋体" w:eastAsia="宋体" w:cs="宋体"/>
              <w:b/>
              <w:bCs w:val="0"/>
              <w:color w:val="333333"/>
              <w:kern w:val="0"/>
              <w:sz w:val="24"/>
              <w:szCs w:val="24"/>
              <w:lang w:val="en-US" w:eastAsia="zh-CN"/>
            </w:rPr>
          </w:rPrChange>
        </w:rPr>
        <w:t>变更事项</w:t>
      </w:r>
      <w:del w:id="2488" w:author="pc" w:date="2025-07-10T09:23:28Z">
        <w:r>
          <w:rPr>
            <w:rFonts w:hint="default" w:ascii="Times New Roman" w:hAnsi="Times New Roman" w:eastAsia="宋体" w:cs="Times New Roman"/>
            <w:b/>
            <w:bCs w:val="0"/>
            <w:color w:val="333333"/>
            <w:kern w:val="0"/>
            <w:sz w:val="24"/>
            <w:szCs w:val="24"/>
            <w:lang w:val="en-US" w:eastAsia="zh-CN"/>
            <w:rPrChange w:id="2489" w:author="田东" w:date="2026-03-05T17:45:20Z">
              <w:rPr>
                <w:rFonts w:hint="eastAsia" w:ascii="宋体" w:hAnsi="宋体" w:eastAsia="宋体" w:cs="宋体"/>
                <w:b/>
                <w:bCs w:val="0"/>
                <w:color w:val="333333"/>
                <w:kern w:val="0"/>
                <w:sz w:val="24"/>
                <w:szCs w:val="24"/>
                <w:lang w:val="en-US" w:eastAsia="zh-CN"/>
              </w:rPr>
            </w:rPrChange>
          </w:rPr>
          <w:delText>“</w:delText>
        </w:r>
      </w:del>
      <w:ins w:id="2490" w:author="pc" w:date="2025-07-10T09:23:28Z">
        <w:r>
          <w:rPr>
            <w:rFonts w:hint="default" w:ascii="Times New Roman" w:hAnsi="Times New Roman" w:eastAsia="宋体" w:cs="Times New Roman"/>
            <w:b/>
            <w:bCs w:val="0"/>
            <w:color w:val="333333"/>
            <w:kern w:val="0"/>
            <w:sz w:val="24"/>
            <w:szCs w:val="24"/>
            <w:lang w:val="en-US" w:eastAsia="zh-CN"/>
            <w:rPrChange w:id="2491" w:author="田东" w:date="2026-03-05T17:45:20Z">
              <w:rPr>
                <w:rFonts w:hint="eastAsia" w:ascii="宋体" w:hAnsi="宋体" w:eastAsia="宋体" w:cs="宋体"/>
                <w:b/>
                <w:bCs w:val="0"/>
                <w:color w:val="333333"/>
                <w:kern w:val="0"/>
                <w:sz w:val="24"/>
                <w:szCs w:val="24"/>
                <w:lang w:val="en-US" w:eastAsia="zh-CN"/>
              </w:rPr>
            </w:rPrChange>
          </w:rPr>
          <w:t>：</w:t>
        </w:r>
      </w:ins>
      <w:del w:id="2492" w:author="pc" w:date="2026-01-28T15:28:56Z">
        <w:r>
          <w:rPr>
            <w:rFonts w:hint="default" w:ascii="Times New Roman" w:hAnsi="Times New Roman" w:eastAsia="宋体" w:cs="Times New Roman"/>
            <w:b/>
            <w:bCs w:val="0"/>
            <w:color w:val="333333"/>
            <w:kern w:val="0"/>
            <w:sz w:val="24"/>
            <w:szCs w:val="24"/>
            <w:lang w:val="en-US" w:eastAsia="zh-CN"/>
            <w:rPrChange w:id="2493" w:author="田东" w:date="2026-03-05T17:45:20Z">
              <w:rPr>
                <w:rFonts w:hint="eastAsia" w:ascii="宋体" w:hAnsi="宋体" w:eastAsia="宋体" w:cs="宋体"/>
                <w:b/>
                <w:bCs w:val="0"/>
                <w:color w:val="333333"/>
                <w:kern w:val="0"/>
                <w:sz w:val="24"/>
                <w:szCs w:val="24"/>
                <w:lang w:val="en-US" w:eastAsia="zh-CN"/>
              </w:rPr>
            </w:rPrChange>
          </w:rPr>
          <w:delText>（1）</w:delText>
        </w:r>
      </w:del>
      <w:ins w:id="2494" w:author="pc" w:date="2025-07-10T09:21:49Z">
        <w:r>
          <w:rPr>
            <w:rFonts w:hint="default" w:ascii="Times New Roman" w:hAnsi="Times New Roman" w:eastAsia="宋体" w:cs="Times New Roman"/>
            <w:b/>
            <w:bCs w:val="0"/>
            <w:color w:val="333333"/>
            <w:kern w:val="0"/>
            <w:sz w:val="24"/>
            <w:szCs w:val="24"/>
            <w:lang w:val="en-US" w:eastAsia="zh-CN"/>
            <w:rPrChange w:id="2495" w:author="田东" w:date="2026-03-05T17:45:20Z">
              <w:rPr>
                <w:rFonts w:hint="eastAsia" w:ascii="宋体" w:hAnsi="宋体" w:eastAsia="宋体" w:cs="宋体"/>
                <w:b/>
                <w:bCs w:val="0"/>
                <w:color w:val="333333"/>
                <w:kern w:val="0"/>
                <w:sz w:val="24"/>
                <w:szCs w:val="24"/>
                <w:lang w:val="en-US" w:eastAsia="zh-CN"/>
              </w:rPr>
            </w:rPrChange>
          </w:rPr>
          <w:t>质量</w:t>
        </w:r>
      </w:ins>
      <w:ins w:id="2496" w:author="pc" w:date="2025-07-10T09:21:53Z">
        <w:r>
          <w:rPr>
            <w:rFonts w:hint="default" w:ascii="Times New Roman" w:hAnsi="Times New Roman" w:eastAsia="宋体" w:cs="Times New Roman"/>
            <w:b/>
            <w:bCs w:val="0"/>
            <w:color w:val="333333"/>
            <w:kern w:val="0"/>
            <w:sz w:val="24"/>
            <w:szCs w:val="24"/>
            <w:lang w:val="en-US" w:eastAsia="zh-CN"/>
            <w:rPrChange w:id="2497" w:author="田东" w:date="2026-03-05T17:45:20Z">
              <w:rPr>
                <w:rFonts w:hint="eastAsia" w:ascii="宋体" w:hAnsi="宋体" w:eastAsia="宋体" w:cs="宋体"/>
                <w:b/>
                <w:bCs w:val="0"/>
                <w:color w:val="333333"/>
                <w:kern w:val="0"/>
                <w:sz w:val="24"/>
                <w:szCs w:val="24"/>
                <w:lang w:val="en-US" w:eastAsia="zh-CN"/>
              </w:rPr>
            </w:rPrChange>
          </w:rPr>
          <w:t>安全</w:t>
        </w:r>
      </w:ins>
      <w:ins w:id="2498" w:author="pc" w:date="2025-07-10T09:21:56Z">
        <w:r>
          <w:rPr>
            <w:rFonts w:hint="default" w:ascii="Times New Roman" w:hAnsi="Times New Roman" w:eastAsia="宋体" w:cs="Times New Roman"/>
            <w:b/>
            <w:bCs w:val="0"/>
            <w:color w:val="333333"/>
            <w:kern w:val="0"/>
            <w:sz w:val="24"/>
            <w:szCs w:val="24"/>
            <w:lang w:val="en-US" w:eastAsia="zh-CN"/>
            <w:rPrChange w:id="2499" w:author="田东" w:date="2026-03-05T17:45:20Z">
              <w:rPr>
                <w:rFonts w:hint="eastAsia" w:ascii="宋体" w:hAnsi="宋体" w:eastAsia="宋体" w:cs="宋体"/>
                <w:b/>
                <w:bCs w:val="0"/>
                <w:color w:val="333333"/>
                <w:kern w:val="0"/>
                <w:sz w:val="24"/>
                <w:szCs w:val="24"/>
                <w:lang w:val="en-US" w:eastAsia="zh-CN"/>
              </w:rPr>
            </w:rPrChange>
          </w:rPr>
          <w:t>监督</w:t>
        </w:r>
      </w:ins>
      <w:ins w:id="2500" w:author="pc" w:date="2025-07-10T09:21:57Z">
        <w:r>
          <w:rPr>
            <w:rFonts w:hint="default" w:ascii="Times New Roman" w:hAnsi="Times New Roman" w:eastAsia="宋体" w:cs="Times New Roman"/>
            <w:b/>
            <w:bCs w:val="0"/>
            <w:color w:val="333333"/>
            <w:kern w:val="0"/>
            <w:sz w:val="24"/>
            <w:szCs w:val="24"/>
            <w:lang w:val="en-US" w:eastAsia="zh-CN"/>
            <w:rPrChange w:id="2501" w:author="田东" w:date="2026-03-05T17:45:20Z">
              <w:rPr>
                <w:rFonts w:hint="eastAsia" w:ascii="宋体" w:hAnsi="宋体" w:eastAsia="宋体" w:cs="宋体"/>
                <w:b/>
                <w:bCs w:val="0"/>
                <w:color w:val="333333"/>
                <w:kern w:val="0"/>
                <w:sz w:val="24"/>
                <w:szCs w:val="24"/>
                <w:lang w:val="en-US" w:eastAsia="zh-CN"/>
              </w:rPr>
            </w:rPrChange>
          </w:rPr>
          <w:t>部门</w:t>
        </w:r>
      </w:ins>
      <w:ins w:id="2502" w:author="pc" w:date="2025-07-10T09:21:58Z">
        <w:r>
          <w:rPr>
            <w:rFonts w:hint="default" w:ascii="Times New Roman" w:hAnsi="Times New Roman" w:eastAsia="宋体" w:cs="Times New Roman"/>
            <w:b/>
            <w:bCs w:val="0"/>
            <w:color w:val="333333"/>
            <w:kern w:val="0"/>
            <w:sz w:val="24"/>
            <w:szCs w:val="24"/>
            <w:lang w:val="en-US" w:eastAsia="zh-CN"/>
            <w:rPrChange w:id="2503" w:author="田东" w:date="2026-03-05T17:45:20Z">
              <w:rPr>
                <w:rFonts w:hint="eastAsia" w:ascii="宋体" w:hAnsi="宋体" w:eastAsia="宋体" w:cs="宋体"/>
                <w:b/>
                <w:bCs w:val="0"/>
                <w:color w:val="333333"/>
                <w:kern w:val="0"/>
                <w:sz w:val="24"/>
                <w:szCs w:val="24"/>
                <w:lang w:val="en-US" w:eastAsia="zh-CN"/>
              </w:rPr>
            </w:rPrChange>
          </w:rPr>
          <w:t>意见</w:t>
        </w:r>
      </w:ins>
      <w:ins w:id="2504" w:author="pc" w:date="2025-07-10T09:21:59Z">
        <w:r>
          <w:rPr>
            <w:rFonts w:hint="default" w:ascii="Times New Roman" w:hAnsi="Times New Roman" w:eastAsia="宋体" w:cs="Times New Roman"/>
            <w:b/>
            <w:bCs w:val="0"/>
            <w:color w:val="333333"/>
            <w:kern w:val="0"/>
            <w:sz w:val="24"/>
            <w:szCs w:val="24"/>
            <w:lang w:val="en-US" w:eastAsia="zh-CN"/>
            <w:rPrChange w:id="2505" w:author="田东" w:date="2026-03-05T17:45:20Z">
              <w:rPr>
                <w:rFonts w:hint="eastAsia" w:ascii="宋体" w:hAnsi="宋体" w:eastAsia="宋体" w:cs="宋体"/>
                <w:b/>
                <w:bCs w:val="0"/>
                <w:color w:val="333333"/>
                <w:kern w:val="0"/>
                <w:sz w:val="24"/>
                <w:szCs w:val="24"/>
                <w:lang w:val="en-US" w:eastAsia="zh-CN"/>
              </w:rPr>
            </w:rPrChange>
          </w:rPr>
          <w:t>须</w:t>
        </w:r>
      </w:ins>
      <w:ins w:id="2506" w:author="pc" w:date="2025-07-10T09:22:00Z">
        <w:r>
          <w:rPr>
            <w:rFonts w:hint="default" w:ascii="Times New Roman" w:hAnsi="Times New Roman" w:eastAsia="宋体" w:cs="Times New Roman"/>
            <w:b/>
            <w:bCs w:val="0"/>
            <w:color w:val="333333"/>
            <w:kern w:val="0"/>
            <w:sz w:val="24"/>
            <w:szCs w:val="24"/>
            <w:lang w:val="en-US" w:eastAsia="zh-CN"/>
            <w:rPrChange w:id="2507" w:author="田东" w:date="2026-03-05T17:45:20Z">
              <w:rPr>
                <w:rFonts w:hint="eastAsia" w:ascii="宋体" w:hAnsi="宋体" w:eastAsia="宋体" w:cs="宋体"/>
                <w:b/>
                <w:bCs w:val="0"/>
                <w:color w:val="333333"/>
                <w:kern w:val="0"/>
                <w:sz w:val="24"/>
                <w:szCs w:val="24"/>
                <w:lang w:val="en-US" w:eastAsia="zh-CN"/>
              </w:rPr>
            </w:rPrChange>
          </w:rPr>
          <w:t>明确</w:t>
        </w:r>
      </w:ins>
      <w:ins w:id="2508" w:author="pc" w:date="2025-07-10T09:22:01Z">
        <w:r>
          <w:rPr>
            <w:rFonts w:hint="default" w:ascii="Times New Roman" w:hAnsi="Times New Roman" w:eastAsia="宋体" w:cs="Times New Roman"/>
            <w:b/>
            <w:bCs w:val="0"/>
            <w:color w:val="333333"/>
            <w:kern w:val="0"/>
            <w:sz w:val="24"/>
            <w:szCs w:val="24"/>
            <w:lang w:val="en-US" w:eastAsia="zh-CN"/>
            <w:rPrChange w:id="2509" w:author="田东" w:date="2026-03-05T17:45:20Z">
              <w:rPr>
                <w:rFonts w:hint="eastAsia" w:ascii="宋体" w:hAnsi="宋体" w:eastAsia="宋体" w:cs="宋体"/>
                <w:b/>
                <w:bCs w:val="0"/>
                <w:color w:val="333333"/>
                <w:kern w:val="0"/>
                <w:sz w:val="24"/>
                <w:szCs w:val="24"/>
                <w:lang w:val="en-US" w:eastAsia="zh-CN"/>
              </w:rPr>
            </w:rPrChange>
          </w:rPr>
          <w:t>：</w:t>
        </w:r>
      </w:ins>
      <w:ins w:id="2510" w:author="pc" w:date="2025-07-10T09:22:02Z">
        <w:r>
          <w:rPr>
            <w:rFonts w:hint="default" w:ascii="Times New Roman" w:hAnsi="Times New Roman" w:eastAsia="宋体" w:cs="Times New Roman"/>
            <w:b/>
            <w:bCs w:val="0"/>
            <w:color w:val="333333"/>
            <w:kern w:val="0"/>
            <w:sz w:val="24"/>
            <w:szCs w:val="24"/>
            <w:lang w:val="en-US" w:eastAsia="zh-CN"/>
            <w:rPrChange w:id="2511" w:author="田东" w:date="2026-03-05T17:45:20Z">
              <w:rPr>
                <w:rFonts w:hint="eastAsia" w:ascii="宋体" w:hAnsi="宋体" w:eastAsia="宋体" w:cs="宋体"/>
                <w:b/>
                <w:bCs w:val="0"/>
                <w:color w:val="333333"/>
                <w:kern w:val="0"/>
                <w:sz w:val="24"/>
                <w:szCs w:val="24"/>
                <w:lang w:val="en-US" w:eastAsia="zh-CN"/>
              </w:rPr>
            </w:rPrChange>
          </w:rPr>
          <w:t>“</w:t>
        </w:r>
      </w:ins>
      <w:ins w:id="2512" w:author="pc" w:date="2025-07-10T09:22:03Z">
        <w:r>
          <w:rPr>
            <w:rFonts w:hint="default" w:ascii="Times New Roman" w:hAnsi="Times New Roman" w:eastAsia="宋体" w:cs="Times New Roman"/>
            <w:b/>
            <w:bCs w:val="0"/>
            <w:color w:val="333333"/>
            <w:kern w:val="0"/>
            <w:sz w:val="24"/>
            <w:szCs w:val="24"/>
            <w:lang w:val="en-US" w:eastAsia="zh-CN"/>
            <w:rPrChange w:id="2513" w:author="田东" w:date="2026-03-05T17:45:20Z">
              <w:rPr>
                <w:rFonts w:hint="eastAsia" w:ascii="宋体" w:hAnsi="宋体" w:eastAsia="宋体" w:cs="宋体"/>
                <w:b/>
                <w:bCs w:val="0"/>
                <w:color w:val="333333"/>
                <w:kern w:val="0"/>
                <w:sz w:val="24"/>
                <w:szCs w:val="24"/>
                <w:lang w:val="en-US" w:eastAsia="zh-CN"/>
              </w:rPr>
            </w:rPrChange>
          </w:rPr>
          <w:t>以上</w:t>
        </w:r>
      </w:ins>
      <w:ins w:id="2514" w:author="pc" w:date="2025-07-10T09:22:05Z">
        <w:r>
          <w:rPr>
            <w:rFonts w:hint="default" w:ascii="Times New Roman" w:hAnsi="Times New Roman" w:eastAsia="宋体" w:cs="Times New Roman"/>
            <w:b/>
            <w:bCs w:val="0"/>
            <w:color w:val="333333"/>
            <w:kern w:val="0"/>
            <w:sz w:val="24"/>
            <w:szCs w:val="24"/>
            <w:lang w:val="en-US" w:eastAsia="zh-CN"/>
            <w:rPrChange w:id="2515" w:author="田东" w:date="2026-03-05T17:45:20Z">
              <w:rPr>
                <w:rFonts w:hint="eastAsia" w:ascii="宋体" w:hAnsi="宋体" w:eastAsia="宋体" w:cs="宋体"/>
                <w:b/>
                <w:bCs w:val="0"/>
                <w:color w:val="333333"/>
                <w:kern w:val="0"/>
                <w:sz w:val="24"/>
                <w:szCs w:val="24"/>
                <w:lang w:val="en-US" w:eastAsia="zh-CN"/>
              </w:rPr>
            </w:rPrChange>
          </w:rPr>
          <w:t>变更</w:t>
        </w:r>
      </w:ins>
      <w:ins w:id="2516" w:author="pc" w:date="2025-07-10T09:22:06Z">
        <w:r>
          <w:rPr>
            <w:rFonts w:hint="default" w:ascii="Times New Roman" w:hAnsi="Times New Roman" w:eastAsia="宋体" w:cs="Times New Roman"/>
            <w:b/>
            <w:bCs w:val="0"/>
            <w:color w:val="333333"/>
            <w:kern w:val="0"/>
            <w:sz w:val="24"/>
            <w:szCs w:val="24"/>
            <w:lang w:val="en-US" w:eastAsia="zh-CN"/>
            <w:rPrChange w:id="2517" w:author="田东" w:date="2026-03-05T17:45:20Z">
              <w:rPr>
                <w:rFonts w:hint="eastAsia" w:ascii="宋体" w:hAnsi="宋体" w:eastAsia="宋体" w:cs="宋体"/>
                <w:b/>
                <w:bCs w:val="0"/>
                <w:color w:val="333333"/>
                <w:kern w:val="0"/>
                <w:sz w:val="24"/>
                <w:szCs w:val="24"/>
                <w:lang w:val="en-US" w:eastAsia="zh-CN"/>
              </w:rPr>
            </w:rPrChange>
          </w:rPr>
          <w:t>内容</w:t>
        </w:r>
      </w:ins>
      <w:ins w:id="2518" w:author="pc" w:date="2025-07-10T09:22:08Z">
        <w:r>
          <w:rPr>
            <w:rFonts w:hint="default" w:ascii="Times New Roman" w:hAnsi="Times New Roman" w:eastAsia="宋体" w:cs="Times New Roman"/>
            <w:b/>
            <w:bCs w:val="0"/>
            <w:color w:val="333333"/>
            <w:kern w:val="0"/>
            <w:sz w:val="24"/>
            <w:szCs w:val="24"/>
            <w:lang w:val="en-US" w:eastAsia="zh-CN"/>
            <w:rPrChange w:id="2519" w:author="田东" w:date="2026-03-05T17:45:20Z">
              <w:rPr>
                <w:rFonts w:hint="eastAsia" w:ascii="宋体" w:hAnsi="宋体" w:eastAsia="宋体" w:cs="宋体"/>
                <w:b/>
                <w:bCs w:val="0"/>
                <w:color w:val="333333"/>
                <w:kern w:val="0"/>
                <w:sz w:val="24"/>
                <w:szCs w:val="24"/>
                <w:lang w:val="en-US" w:eastAsia="zh-CN"/>
              </w:rPr>
            </w:rPrChange>
          </w:rPr>
          <w:t>已</w:t>
        </w:r>
      </w:ins>
      <w:ins w:id="2520" w:author="pc" w:date="2025-07-10T09:22:13Z">
        <w:r>
          <w:rPr>
            <w:rFonts w:hint="default" w:ascii="Times New Roman" w:hAnsi="Times New Roman" w:eastAsia="宋体" w:cs="Times New Roman"/>
            <w:b/>
            <w:bCs w:val="0"/>
            <w:color w:val="333333"/>
            <w:kern w:val="0"/>
            <w:sz w:val="24"/>
            <w:szCs w:val="24"/>
            <w:lang w:val="en-US" w:eastAsia="zh-CN"/>
            <w:rPrChange w:id="2521" w:author="田东" w:date="2026-03-05T17:45:20Z">
              <w:rPr>
                <w:rFonts w:hint="eastAsia" w:ascii="宋体" w:hAnsi="宋体" w:eastAsia="宋体" w:cs="宋体"/>
                <w:b/>
                <w:bCs w:val="0"/>
                <w:color w:val="333333"/>
                <w:kern w:val="0"/>
                <w:sz w:val="24"/>
                <w:szCs w:val="24"/>
                <w:lang w:val="en-US" w:eastAsia="zh-CN"/>
              </w:rPr>
            </w:rPrChange>
          </w:rPr>
          <w:t>办</w:t>
        </w:r>
      </w:ins>
      <w:ins w:id="2522" w:author="pc" w:date="2025-07-10T09:22:14Z">
        <w:r>
          <w:rPr>
            <w:rFonts w:hint="default" w:ascii="Times New Roman" w:hAnsi="Times New Roman" w:eastAsia="宋体" w:cs="Times New Roman"/>
            <w:b/>
            <w:bCs w:val="0"/>
            <w:color w:val="333333"/>
            <w:kern w:val="0"/>
            <w:sz w:val="24"/>
            <w:szCs w:val="24"/>
            <w:lang w:val="en-US" w:eastAsia="zh-CN"/>
            <w:rPrChange w:id="2523" w:author="田东" w:date="2026-03-05T17:45:20Z">
              <w:rPr>
                <w:rFonts w:hint="eastAsia" w:ascii="宋体" w:hAnsi="宋体" w:eastAsia="宋体" w:cs="宋体"/>
                <w:b/>
                <w:bCs w:val="0"/>
                <w:color w:val="333333"/>
                <w:kern w:val="0"/>
                <w:sz w:val="24"/>
                <w:szCs w:val="24"/>
                <w:lang w:val="en-US" w:eastAsia="zh-CN"/>
              </w:rPr>
            </w:rPrChange>
          </w:rPr>
          <w:t>理</w:t>
        </w:r>
      </w:ins>
      <w:ins w:id="2524" w:author="pc" w:date="2025-07-10T09:22:15Z">
        <w:r>
          <w:rPr>
            <w:rFonts w:hint="default" w:ascii="Times New Roman" w:hAnsi="Times New Roman" w:eastAsia="宋体" w:cs="Times New Roman"/>
            <w:b/>
            <w:bCs w:val="0"/>
            <w:color w:val="333333"/>
            <w:kern w:val="0"/>
            <w:sz w:val="24"/>
            <w:szCs w:val="24"/>
            <w:lang w:val="en-US" w:eastAsia="zh-CN"/>
            <w:rPrChange w:id="2525" w:author="田东" w:date="2026-03-05T17:45:20Z">
              <w:rPr>
                <w:rFonts w:hint="eastAsia" w:ascii="宋体" w:hAnsi="宋体" w:eastAsia="宋体" w:cs="宋体"/>
                <w:b/>
                <w:bCs w:val="0"/>
                <w:color w:val="333333"/>
                <w:kern w:val="0"/>
                <w:sz w:val="24"/>
                <w:szCs w:val="24"/>
                <w:lang w:val="en-US" w:eastAsia="zh-CN"/>
              </w:rPr>
            </w:rPrChange>
          </w:rPr>
          <w:t>质量</w:t>
        </w:r>
      </w:ins>
      <w:ins w:id="2526" w:author="pc" w:date="2025-07-10T09:22:20Z">
        <w:r>
          <w:rPr>
            <w:rFonts w:hint="default" w:ascii="Times New Roman" w:hAnsi="Times New Roman" w:eastAsia="宋体" w:cs="Times New Roman"/>
            <w:b/>
            <w:bCs w:val="0"/>
            <w:color w:val="333333"/>
            <w:kern w:val="0"/>
            <w:sz w:val="24"/>
            <w:szCs w:val="24"/>
            <w:lang w:val="en-US" w:eastAsia="zh-CN"/>
            <w:rPrChange w:id="2527" w:author="田东" w:date="2026-03-05T17:45:20Z">
              <w:rPr>
                <w:rFonts w:hint="eastAsia" w:ascii="宋体" w:hAnsi="宋体" w:eastAsia="宋体" w:cs="宋体"/>
                <w:b/>
                <w:bCs w:val="0"/>
                <w:color w:val="333333"/>
                <w:kern w:val="0"/>
                <w:sz w:val="24"/>
                <w:szCs w:val="24"/>
                <w:lang w:val="en-US" w:eastAsia="zh-CN"/>
              </w:rPr>
            </w:rPrChange>
          </w:rPr>
          <w:t>安全</w:t>
        </w:r>
      </w:ins>
      <w:ins w:id="2528" w:author="pc" w:date="2025-07-10T09:22:22Z">
        <w:r>
          <w:rPr>
            <w:rFonts w:hint="default" w:ascii="Times New Roman" w:hAnsi="Times New Roman" w:eastAsia="宋体" w:cs="Times New Roman"/>
            <w:b/>
            <w:bCs w:val="0"/>
            <w:color w:val="333333"/>
            <w:kern w:val="0"/>
            <w:sz w:val="24"/>
            <w:szCs w:val="24"/>
            <w:lang w:val="en-US" w:eastAsia="zh-CN"/>
            <w:rPrChange w:id="2529" w:author="田东" w:date="2026-03-05T17:45:20Z">
              <w:rPr>
                <w:rFonts w:hint="eastAsia" w:ascii="宋体" w:hAnsi="宋体" w:eastAsia="宋体" w:cs="宋体"/>
                <w:b/>
                <w:bCs w:val="0"/>
                <w:color w:val="333333"/>
                <w:kern w:val="0"/>
                <w:sz w:val="24"/>
                <w:szCs w:val="24"/>
                <w:lang w:val="en-US" w:eastAsia="zh-CN"/>
              </w:rPr>
            </w:rPrChange>
          </w:rPr>
          <w:t>监督</w:t>
        </w:r>
      </w:ins>
      <w:ins w:id="2530" w:author="pc" w:date="2025-07-10T09:22:23Z">
        <w:r>
          <w:rPr>
            <w:rFonts w:hint="default" w:ascii="Times New Roman" w:hAnsi="Times New Roman" w:eastAsia="宋体" w:cs="Times New Roman"/>
            <w:b/>
            <w:bCs w:val="0"/>
            <w:color w:val="333333"/>
            <w:kern w:val="0"/>
            <w:sz w:val="24"/>
            <w:szCs w:val="24"/>
            <w:lang w:val="en-US" w:eastAsia="zh-CN"/>
            <w:rPrChange w:id="2531" w:author="田东" w:date="2026-03-05T17:45:20Z">
              <w:rPr>
                <w:rFonts w:hint="eastAsia" w:ascii="宋体" w:hAnsi="宋体" w:eastAsia="宋体" w:cs="宋体"/>
                <w:b/>
                <w:bCs w:val="0"/>
                <w:color w:val="333333"/>
                <w:kern w:val="0"/>
                <w:sz w:val="24"/>
                <w:szCs w:val="24"/>
                <w:lang w:val="en-US" w:eastAsia="zh-CN"/>
              </w:rPr>
            </w:rPrChange>
          </w:rPr>
          <w:t>手续</w:t>
        </w:r>
      </w:ins>
      <w:ins w:id="2532" w:author="pc" w:date="2025-07-10T09:22:25Z">
        <w:r>
          <w:rPr>
            <w:rFonts w:hint="default" w:ascii="Times New Roman" w:hAnsi="Times New Roman" w:eastAsia="宋体" w:cs="Times New Roman"/>
            <w:b/>
            <w:bCs w:val="0"/>
            <w:color w:val="333333"/>
            <w:kern w:val="0"/>
            <w:sz w:val="24"/>
            <w:szCs w:val="24"/>
            <w:lang w:val="en-US" w:eastAsia="zh-CN"/>
            <w:rPrChange w:id="2533" w:author="田东" w:date="2026-03-05T17:45:20Z">
              <w:rPr>
                <w:rFonts w:hint="eastAsia" w:ascii="宋体" w:hAnsi="宋体" w:eastAsia="宋体" w:cs="宋体"/>
                <w:b/>
                <w:bCs w:val="0"/>
                <w:color w:val="333333"/>
                <w:kern w:val="0"/>
                <w:sz w:val="24"/>
                <w:szCs w:val="24"/>
                <w:lang w:val="en-US" w:eastAsia="zh-CN"/>
              </w:rPr>
            </w:rPrChange>
          </w:rPr>
          <w:t>变更</w:t>
        </w:r>
      </w:ins>
      <w:ins w:id="2534" w:author="pc" w:date="2025-07-10T09:22:29Z">
        <w:r>
          <w:rPr>
            <w:rFonts w:hint="default" w:ascii="Times New Roman" w:hAnsi="Times New Roman" w:eastAsia="宋体" w:cs="Times New Roman"/>
            <w:b/>
            <w:bCs w:val="0"/>
            <w:color w:val="333333"/>
            <w:kern w:val="0"/>
            <w:sz w:val="24"/>
            <w:szCs w:val="24"/>
            <w:lang w:val="en-US" w:eastAsia="zh-CN"/>
            <w:rPrChange w:id="2535" w:author="田东" w:date="2026-03-05T17:45:20Z">
              <w:rPr>
                <w:rFonts w:hint="eastAsia" w:ascii="宋体" w:hAnsi="宋体" w:eastAsia="宋体" w:cs="宋体"/>
                <w:b/>
                <w:bCs w:val="0"/>
                <w:color w:val="333333"/>
                <w:kern w:val="0"/>
                <w:sz w:val="24"/>
                <w:szCs w:val="24"/>
                <w:lang w:val="en-US" w:eastAsia="zh-CN"/>
              </w:rPr>
            </w:rPrChange>
          </w:rPr>
          <w:t>”</w:t>
        </w:r>
      </w:ins>
      <w:ins w:id="2536" w:author="pc" w:date="2025-07-11T16:39:11Z">
        <w:r>
          <w:rPr>
            <w:rFonts w:hint="default" w:ascii="Times New Roman" w:hAnsi="Times New Roman" w:eastAsia="宋体" w:cs="Times New Roman"/>
            <w:b/>
            <w:bCs w:val="0"/>
            <w:color w:val="333333"/>
            <w:kern w:val="0"/>
            <w:sz w:val="24"/>
            <w:szCs w:val="24"/>
            <w:lang w:val="en-US" w:eastAsia="zh-CN"/>
            <w:rPrChange w:id="2537" w:author="田东" w:date="2026-03-05T17:45:20Z">
              <w:rPr>
                <w:rFonts w:hint="eastAsia" w:ascii="宋体" w:hAnsi="宋体" w:eastAsia="宋体" w:cs="宋体"/>
                <w:b/>
                <w:bCs w:val="0"/>
                <w:color w:val="333333"/>
                <w:kern w:val="0"/>
                <w:sz w:val="24"/>
                <w:szCs w:val="24"/>
                <w:lang w:val="en-US" w:eastAsia="zh-CN"/>
              </w:rPr>
            </w:rPrChange>
          </w:rPr>
          <w:t>，并加盖质量安全监督部门印章</w:t>
        </w:r>
      </w:ins>
      <w:ins w:id="2538" w:author="pc" w:date="2025-07-10T09:22:31Z">
        <w:r>
          <w:rPr>
            <w:rFonts w:hint="default" w:ascii="Times New Roman" w:hAnsi="Times New Roman" w:eastAsia="宋体" w:cs="Times New Roman"/>
            <w:b/>
            <w:bCs w:val="0"/>
            <w:color w:val="333333"/>
            <w:kern w:val="0"/>
            <w:sz w:val="24"/>
            <w:szCs w:val="24"/>
            <w:lang w:val="en-US" w:eastAsia="zh-CN"/>
            <w:rPrChange w:id="2539" w:author="田东" w:date="2026-03-05T17:45:20Z">
              <w:rPr>
                <w:rFonts w:hint="eastAsia" w:ascii="宋体" w:hAnsi="宋体" w:eastAsia="宋体" w:cs="宋体"/>
                <w:b/>
                <w:bCs w:val="0"/>
                <w:color w:val="333333"/>
                <w:kern w:val="0"/>
                <w:sz w:val="24"/>
                <w:szCs w:val="24"/>
                <w:lang w:val="en-US" w:eastAsia="zh-CN"/>
              </w:rPr>
            </w:rPrChange>
          </w:rPr>
          <w:t>；</w:t>
        </w:r>
      </w:ins>
      <w:del w:id="2540" w:author="pc" w:date="2026-01-28T15:29:19Z">
        <w:r>
          <w:rPr>
            <w:rFonts w:hint="default" w:ascii="Times New Roman" w:hAnsi="Times New Roman" w:eastAsia="宋体" w:cs="Times New Roman"/>
            <w:b/>
            <w:bCs w:val="0"/>
            <w:color w:val="333333"/>
            <w:kern w:val="0"/>
            <w:sz w:val="24"/>
            <w:szCs w:val="24"/>
            <w:lang w:val="en-US" w:eastAsia="zh-CN"/>
            <w:rPrChange w:id="2541" w:author="田东" w:date="2026-03-05T17:45:20Z">
              <w:rPr>
                <w:rFonts w:hint="eastAsia" w:ascii="宋体" w:hAnsi="宋体" w:eastAsia="宋体" w:cs="宋体"/>
                <w:b/>
                <w:bCs w:val="0"/>
                <w:color w:val="333333"/>
                <w:kern w:val="0"/>
                <w:sz w:val="24"/>
                <w:szCs w:val="24"/>
                <w:lang w:val="en-US" w:eastAsia="zh-CN"/>
              </w:rPr>
            </w:rPrChange>
          </w:rPr>
          <w:delText>至（19）”项，质量安全监督部门意见须明确：“以上变更内容情况属实，同意变更”，并加盖质量安全监督部门印章；</w:delText>
        </w:r>
      </w:del>
    </w:p>
    <w:p w14:paraId="651B4722">
      <w:pPr>
        <w:numPr>
          <w:ilvl w:val="0"/>
          <w:numId w:val="0"/>
        </w:numPr>
        <w:spacing w:line="240" w:lineRule="auto"/>
        <w:ind w:left="0" w:leftChars="0" w:firstLine="620" w:firstLineChars="271"/>
        <w:rPr>
          <w:rFonts w:hint="default" w:ascii="Times New Roman" w:hAnsi="Times New Roman" w:eastAsia="宋体" w:cs="Times New Roman"/>
          <w:b/>
          <w:bCs w:val="0"/>
          <w:color w:val="333333"/>
          <w:kern w:val="0"/>
          <w:sz w:val="24"/>
          <w:szCs w:val="24"/>
          <w:lang w:val="en-US" w:eastAsia="zh-CN"/>
          <w:rPrChange w:id="2542" w:author="田东" w:date="2026-03-05T17:45:20Z">
            <w:rPr>
              <w:rFonts w:hint="default" w:ascii="宋体" w:hAnsi="宋体" w:eastAsia="宋体" w:cs="宋体"/>
              <w:b/>
              <w:bCs w:val="0"/>
              <w:color w:val="333333"/>
              <w:kern w:val="0"/>
              <w:sz w:val="24"/>
              <w:szCs w:val="24"/>
              <w:lang w:val="en-US" w:eastAsia="zh-CN"/>
            </w:rPr>
          </w:rPrChange>
        </w:rPr>
      </w:pPr>
      <w:r>
        <w:rPr>
          <w:rFonts w:hint="default" w:ascii="Times New Roman" w:hAnsi="Times New Roman" w:eastAsia="宋体" w:cs="Times New Roman"/>
          <w:b/>
          <w:bCs w:val="0"/>
          <w:color w:val="333333"/>
          <w:kern w:val="0"/>
          <w:sz w:val="24"/>
          <w:szCs w:val="24"/>
          <w:lang w:val="en-US" w:eastAsia="zh-CN"/>
          <w:rPrChange w:id="2543" w:author="田东" w:date="2026-03-05T17:45:20Z">
            <w:rPr>
              <w:rFonts w:hint="eastAsia" w:ascii="宋体" w:hAnsi="宋体" w:eastAsia="宋体" w:cs="宋体"/>
              <w:b/>
              <w:bCs w:val="0"/>
              <w:color w:val="333333"/>
              <w:kern w:val="0"/>
              <w:sz w:val="24"/>
              <w:szCs w:val="24"/>
              <w:lang w:val="en-US" w:eastAsia="zh-CN"/>
            </w:rPr>
          </w:rPrChange>
        </w:rPr>
        <w:t>4.针对</w:t>
      </w:r>
      <w:del w:id="2544" w:author="pc" w:date="2026-01-28T15:29:24Z">
        <w:r>
          <w:rPr>
            <w:rFonts w:hint="default" w:ascii="Times New Roman" w:hAnsi="Times New Roman" w:eastAsia="宋体" w:cs="Times New Roman"/>
            <w:b/>
            <w:bCs w:val="0"/>
            <w:color w:val="333333"/>
            <w:kern w:val="0"/>
            <w:sz w:val="24"/>
            <w:szCs w:val="24"/>
            <w:lang w:val="en-US" w:eastAsia="zh-CN"/>
            <w:rPrChange w:id="2545" w:author="田东" w:date="2026-03-05T17:45:20Z">
              <w:rPr>
                <w:rFonts w:hint="eastAsia" w:ascii="宋体" w:hAnsi="宋体" w:eastAsia="宋体" w:cs="宋体"/>
                <w:b/>
                <w:bCs w:val="0"/>
                <w:color w:val="333333"/>
                <w:kern w:val="0"/>
                <w:sz w:val="24"/>
                <w:szCs w:val="24"/>
                <w:lang w:val="en-US" w:eastAsia="zh-CN"/>
              </w:rPr>
            </w:rPrChange>
          </w:rPr>
          <w:delText>变更事项</w:delText>
        </w:r>
      </w:del>
      <w:del w:id="2546" w:author="pc" w:date="2026-01-28T15:29:34Z">
        <w:r>
          <w:rPr>
            <w:rFonts w:hint="default" w:ascii="Times New Roman" w:hAnsi="Times New Roman" w:eastAsia="宋体" w:cs="Times New Roman"/>
            <w:b/>
            <w:bCs w:val="0"/>
            <w:color w:val="333333"/>
            <w:kern w:val="0"/>
            <w:sz w:val="24"/>
            <w:szCs w:val="24"/>
            <w:lang w:val="en-US" w:eastAsia="zh-CN"/>
            <w:rPrChange w:id="2547" w:author="田东" w:date="2026-03-05T17:45:20Z">
              <w:rPr>
                <w:rFonts w:hint="eastAsia" w:ascii="宋体" w:hAnsi="宋体" w:eastAsia="宋体" w:cs="宋体"/>
                <w:b/>
                <w:bCs w:val="0"/>
                <w:color w:val="333333"/>
                <w:kern w:val="0"/>
                <w:sz w:val="24"/>
                <w:szCs w:val="24"/>
                <w:lang w:val="en-US" w:eastAsia="zh-CN"/>
              </w:rPr>
            </w:rPrChange>
          </w:rPr>
          <w:delText>“</w:delText>
        </w:r>
      </w:del>
      <w:r>
        <w:rPr>
          <w:rFonts w:hint="default" w:ascii="Times New Roman" w:hAnsi="Times New Roman" w:eastAsia="宋体" w:cs="Times New Roman"/>
          <w:b/>
          <w:bCs w:val="0"/>
          <w:color w:val="333333"/>
          <w:kern w:val="0"/>
          <w:sz w:val="24"/>
          <w:szCs w:val="24"/>
          <w:lang w:val="en-US" w:eastAsia="zh-CN"/>
          <w:rPrChange w:id="2548" w:author="田东" w:date="2026-03-05T17:45:20Z">
            <w:rPr>
              <w:rFonts w:hint="eastAsia" w:ascii="宋体" w:hAnsi="宋体" w:eastAsia="宋体" w:cs="宋体"/>
              <w:b/>
              <w:bCs w:val="0"/>
              <w:color w:val="333333"/>
              <w:kern w:val="0"/>
              <w:sz w:val="24"/>
              <w:szCs w:val="24"/>
              <w:lang w:val="en-US" w:eastAsia="zh-CN"/>
            </w:rPr>
          </w:rPrChange>
        </w:rPr>
        <w:t>（20）</w:t>
      </w:r>
      <w:ins w:id="2549" w:author="pc" w:date="2026-01-28T15:29:46Z">
        <w:r>
          <w:rPr>
            <w:rFonts w:hint="default" w:ascii="Times New Roman" w:hAnsi="Times New Roman" w:eastAsia="宋体" w:cs="Times New Roman"/>
            <w:b/>
            <w:bCs w:val="0"/>
            <w:color w:val="333333"/>
            <w:kern w:val="0"/>
            <w:sz w:val="24"/>
            <w:szCs w:val="24"/>
            <w:lang w:val="en-US" w:eastAsia="zh-CN"/>
            <w:rPrChange w:id="2550" w:author="田东" w:date="2026-03-05T17:45:20Z">
              <w:rPr>
                <w:rFonts w:hint="eastAsia" w:ascii="宋体" w:hAnsi="宋体" w:eastAsia="宋体" w:cs="宋体"/>
                <w:b/>
                <w:bCs w:val="0"/>
                <w:color w:val="333333"/>
                <w:kern w:val="0"/>
                <w:sz w:val="24"/>
                <w:szCs w:val="24"/>
                <w:lang w:val="en-US" w:eastAsia="zh-CN"/>
              </w:rPr>
            </w:rPrChange>
          </w:rPr>
          <w:t>项</w:t>
        </w:r>
      </w:ins>
      <w:del w:id="2551" w:author="pc" w:date="2026-01-28T15:29:35Z">
        <w:r>
          <w:rPr>
            <w:rFonts w:hint="default" w:ascii="Times New Roman" w:hAnsi="Times New Roman" w:eastAsia="宋体" w:cs="Times New Roman"/>
            <w:b/>
            <w:bCs w:val="0"/>
            <w:color w:val="333333"/>
            <w:kern w:val="0"/>
            <w:sz w:val="24"/>
            <w:szCs w:val="24"/>
            <w:lang w:val="en-US" w:eastAsia="zh-CN"/>
            <w:rPrChange w:id="2552" w:author="田东" w:date="2026-03-05T17:45:20Z">
              <w:rPr>
                <w:rFonts w:hint="eastAsia" w:ascii="宋体" w:hAnsi="宋体" w:eastAsia="宋体" w:cs="宋体"/>
                <w:b/>
                <w:bCs w:val="0"/>
                <w:color w:val="333333"/>
                <w:kern w:val="0"/>
                <w:sz w:val="24"/>
                <w:szCs w:val="24"/>
                <w:lang w:val="en-US" w:eastAsia="zh-CN"/>
              </w:rPr>
            </w:rPrChange>
          </w:rPr>
          <w:delText>”</w:delText>
        </w:r>
      </w:del>
      <w:ins w:id="2553" w:author="pc" w:date="2026-01-28T15:29:30Z">
        <w:r>
          <w:rPr>
            <w:rFonts w:hint="default" w:ascii="Times New Roman" w:hAnsi="Times New Roman" w:eastAsia="宋体" w:cs="Times New Roman"/>
            <w:b/>
            <w:bCs w:val="0"/>
            <w:color w:val="333333"/>
            <w:kern w:val="0"/>
            <w:sz w:val="24"/>
            <w:szCs w:val="24"/>
            <w:lang w:val="en-US" w:eastAsia="zh-CN"/>
            <w:rPrChange w:id="2554" w:author="田东" w:date="2026-03-05T17:45:20Z">
              <w:rPr>
                <w:rFonts w:hint="eastAsia" w:ascii="宋体" w:hAnsi="宋体" w:eastAsia="宋体" w:cs="宋体"/>
                <w:b/>
                <w:bCs w:val="0"/>
                <w:color w:val="333333"/>
                <w:kern w:val="0"/>
                <w:sz w:val="24"/>
                <w:szCs w:val="24"/>
                <w:lang w:val="en-US" w:eastAsia="zh-CN"/>
              </w:rPr>
            </w:rPrChange>
          </w:rPr>
          <w:t>变更事项</w:t>
        </w:r>
      </w:ins>
      <w:del w:id="2555" w:author="pc" w:date="2026-01-28T15:29:32Z">
        <w:r>
          <w:rPr>
            <w:rFonts w:hint="default" w:ascii="Times New Roman" w:hAnsi="Times New Roman" w:eastAsia="宋体" w:cs="Times New Roman"/>
            <w:b/>
            <w:bCs w:val="0"/>
            <w:color w:val="333333"/>
            <w:kern w:val="0"/>
            <w:sz w:val="24"/>
            <w:szCs w:val="24"/>
            <w:lang w:val="en-US" w:eastAsia="zh-CN"/>
            <w:rPrChange w:id="2556" w:author="田东" w:date="2026-03-05T17:45:20Z">
              <w:rPr>
                <w:rFonts w:hint="eastAsia" w:ascii="宋体" w:hAnsi="宋体" w:eastAsia="宋体" w:cs="宋体"/>
                <w:b/>
                <w:bCs w:val="0"/>
                <w:color w:val="333333"/>
                <w:kern w:val="0"/>
                <w:sz w:val="24"/>
                <w:szCs w:val="24"/>
                <w:lang w:val="en-US" w:eastAsia="zh-CN"/>
              </w:rPr>
            </w:rPrChange>
          </w:rPr>
          <w:delText>项</w:delText>
        </w:r>
      </w:del>
      <w:ins w:id="2557" w:author="pc" w:date="2026-01-28T15:32:45Z">
        <w:r>
          <w:rPr>
            <w:rFonts w:hint="default" w:ascii="Times New Roman" w:hAnsi="Times New Roman" w:eastAsia="宋体" w:cs="Times New Roman"/>
            <w:b/>
            <w:bCs w:val="0"/>
            <w:color w:val="333333"/>
            <w:kern w:val="0"/>
            <w:sz w:val="24"/>
            <w:szCs w:val="24"/>
            <w:lang w:val="en-US" w:eastAsia="zh-CN"/>
            <w:rPrChange w:id="2558" w:author="田东" w:date="2026-03-05T17:45:20Z">
              <w:rPr>
                <w:rFonts w:hint="eastAsia" w:ascii="宋体" w:hAnsi="宋体" w:eastAsia="宋体" w:cs="宋体"/>
                <w:b/>
                <w:bCs w:val="0"/>
                <w:color w:val="333333"/>
                <w:kern w:val="0"/>
                <w:sz w:val="24"/>
                <w:szCs w:val="24"/>
                <w:lang w:val="en-US" w:eastAsia="zh-CN"/>
              </w:rPr>
            </w:rPrChange>
          </w:rPr>
          <w:t>：</w:t>
        </w:r>
      </w:ins>
      <w:del w:id="2559" w:author="pc" w:date="2026-01-28T15:32:44Z">
        <w:r>
          <w:rPr>
            <w:rFonts w:hint="default" w:ascii="Times New Roman" w:hAnsi="Times New Roman" w:eastAsia="宋体" w:cs="Times New Roman"/>
            <w:b/>
            <w:bCs w:val="0"/>
            <w:color w:val="333333"/>
            <w:kern w:val="0"/>
            <w:sz w:val="24"/>
            <w:szCs w:val="24"/>
            <w:lang w:val="en-US" w:eastAsia="zh-CN"/>
            <w:rPrChange w:id="2560" w:author="田东" w:date="2026-03-05T17:45:20Z">
              <w:rPr>
                <w:rFonts w:hint="eastAsia" w:ascii="宋体" w:hAnsi="宋体" w:eastAsia="宋体" w:cs="宋体"/>
                <w:b/>
                <w:bCs w:val="0"/>
                <w:color w:val="333333"/>
                <w:kern w:val="0"/>
                <w:sz w:val="24"/>
                <w:szCs w:val="24"/>
                <w:lang w:val="en-US" w:eastAsia="zh-CN"/>
              </w:rPr>
            </w:rPrChange>
          </w:rPr>
          <w:delText>，</w:delText>
        </w:r>
      </w:del>
      <w:r>
        <w:rPr>
          <w:rFonts w:hint="default" w:ascii="Times New Roman" w:hAnsi="Times New Roman" w:eastAsia="宋体" w:cs="Times New Roman"/>
          <w:b/>
          <w:bCs w:val="0"/>
          <w:color w:val="333333"/>
          <w:kern w:val="0"/>
          <w:sz w:val="24"/>
          <w:szCs w:val="24"/>
          <w:lang w:val="en-US" w:eastAsia="zh-CN"/>
          <w:rPrChange w:id="2561" w:author="田东" w:date="2026-03-05T17:45:20Z">
            <w:rPr>
              <w:rFonts w:hint="eastAsia" w:ascii="宋体" w:hAnsi="宋体" w:eastAsia="宋体" w:cs="宋体"/>
              <w:b/>
              <w:bCs w:val="0"/>
              <w:color w:val="333333"/>
              <w:kern w:val="0"/>
              <w:sz w:val="24"/>
              <w:szCs w:val="24"/>
              <w:lang w:val="en-US" w:eastAsia="zh-CN"/>
            </w:rPr>
          </w:rPrChange>
        </w:rPr>
        <w:t>变更后的填写内容应与《合同解除协议》中已修建完成的建设规模及结算价格一致，并在变更原因中明确具体的已建部分具体楼栋及面积、结算价格等内容；质量安全监督部门意见须明确：“已建部分的建设内容</w:t>
      </w:r>
      <w:r>
        <w:rPr>
          <w:rFonts w:hint="default" w:ascii="Times New Roman" w:hAnsi="Times New Roman" w:eastAsia="宋体" w:cs="Times New Roman"/>
          <w:b/>
          <w:bCs w:val="0"/>
          <w:color w:val="333333"/>
          <w:kern w:val="0"/>
          <w:sz w:val="24"/>
          <w:szCs w:val="24"/>
          <w:u w:val="single"/>
          <w:lang w:val="en-US" w:eastAsia="zh-CN"/>
          <w:rPrChange w:id="2562" w:author="田东" w:date="2026-03-05T17:45:20Z">
            <w:rPr>
              <w:rFonts w:hint="eastAsia" w:ascii="宋体" w:hAnsi="宋体" w:eastAsia="宋体" w:cs="宋体"/>
              <w:b/>
              <w:bCs w:val="0"/>
              <w:color w:val="333333"/>
              <w:kern w:val="0"/>
              <w:sz w:val="24"/>
              <w:szCs w:val="24"/>
              <w:u w:val="single"/>
              <w:lang w:val="en-US" w:eastAsia="zh-CN"/>
            </w:rPr>
          </w:rPrChange>
        </w:rPr>
        <w:t xml:space="preserve">        </w:t>
      </w:r>
      <w:del w:id="2563" w:author="pc" w:date="2026-01-28T15:30:09Z">
        <w:r>
          <w:rPr>
            <w:rFonts w:hint="default" w:ascii="Times New Roman" w:hAnsi="Times New Roman" w:eastAsia="宋体" w:cs="Times New Roman"/>
            <w:b/>
            <w:bCs w:val="0"/>
            <w:color w:val="333333"/>
            <w:kern w:val="0"/>
            <w:sz w:val="24"/>
            <w:szCs w:val="24"/>
            <w:u w:val="single"/>
            <w:lang w:val="en-US" w:eastAsia="zh-CN"/>
            <w:rPrChange w:id="2564" w:author="田东" w:date="2026-03-05T17:45:20Z">
              <w:rPr>
                <w:rFonts w:hint="eastAsia" w:ascii="宋体" w:hAnsi="宋体" w:eastAsia="宋体" w:cs="宋体"/>
                <w:b/>
                <w:bCs w:val="0"/>
                <w:color w:val="333333"/>
                <w:kern w:val="0"/>
                <w:sz w:val="24"/>
                <w:szCs w:val="24"/>
                <w:u w:val="single"/>
                <w:lang w:val="en-US" w:eastAsia="zh-CN"/>
              </w:rPr>
            </w:rPrChange>
          </w:rPr>
          <w:delText xml:space="preserve">  </w:delText>
        </w:r>
      </w:del>
      <w:del w:id="2565" w:author="pc" w:date="2026-01-28T15:30:10Z">
        <w:r>
          <w:rPr>
            <w:rFonts w:hint="default" w:ascii="Times New Roman" w:hAnsi="Times New Roman" w:eastAsia="宋体" w:cs="Times New Roman"/>
            <w:b/>
            <w:bCs w:val="0"/>
            <w:color w:val="333333"/>
            <w:kern w:val="0"/>
            <w:sz w:val="24"/>
            <w:szCs w:val="24"/>
            <w:u w:val="single"/>
            <w:lang w:val="en-US" w:eastAsia="zh-CN"/>
            <w:rPrChange w:id="2566" w:author="田东" w:date="2026-03-05T17:45:20Z">
              <w:rPr>
                <w:rFonts w:hint="eastAsia" w:ascii="宋体" w:hAnsi="宋体" w:eastAsia="宋体" w:cs="宋体"/>
                <w:b/>
                <w:bCs w:val="0"/>
                <w:color w:val="333333"/>
                <w:kern w:val="0"/>
                <w:sz w:val="24"/>
                <w:szCs w:val="24"/>
                <w:u w:val="single"/>
                <w:lang w:val="en-US" w:eastAsia="zh-CN"/>
              </w:rPr>
            </w:rPrChange>
          </w:rPr>
          <w:delText xml:space="preserve"> </w:delText>
        </w:r>
      </w:del>
      <w:del w:id="2567" w:author="pc" w:date="2026-01-28T15:30:12Z">
        <w:r>
          <w:rPr>
            <w:rFonts w:hint="default" w:ascii="Times New Roman" w:hAnsi="Times New Roman" w:eastAsia="宋体" w:cs="Times New Roman"/>
            <w:b/>
            <w:bCs w:val="0"/>
            <w:color w:val="333333"/>
            <w:kern w:val="0"/>
            <w:sz w:val="24"/>
            <w:szCs w:val="24"/>
            <w:u w:val="single"/>
            <w:lang w:val="en-US" w:eastAsia="zh-CN"/>
            <w:rPrChange w:id="2568" w:author="田东" w:date="2026-03-05T17:45:20Z">
              <w:rPr>
                <w:rFonts w:hint="eastAsia" w:ascii="宋体" w:hAnsi="宋体" w:eastAsia="宋体" w:cs="宋体"/>
                <w:b/>
                <w:bCs w:val="0"/>
                <w:color w:val="333333"/>
                <w:kern w:val="0"/>
                <w:sz w:val="24"/>
                <w:szCs w:val="24"/>
                <w:u w:val="single"/>
                <w:lang w:val="en-US" w:eastAsia="zh-CN"/>
              </w:rPr>
            </w:rPrChange>
          </w:rPr>
          <w:delText xml:space="preserve"> </w:delText>
        </w:r>
      </w:del>
      <w:del w:id="2569" w:author="pc" w:date="2026-01-28T15:30:13Z">
        <w:r>
          <w:rPr>
            <w:rFonts w:hint="default" w:ascii="Times New Roman" w:hAnsi="Times New Roman" w:eastAsia="宋体" w:cs="Times New Roman"/>
            <w:b/>
            <w:bCs w:val="0"/>
            <w:color w:val="333333"/>
            <w:kern w:val="0"/>
            <w:sz w:val="24"/>
            <w:szCs w:val="24"/>
            <w:u w:val="single"/>
            <w:lang w:val="en-US" w:eastAsia="zh-CN"/>
            <w:rPrChange w:id="2570" w:author="田东" w:date="2026-03-05T17:45:20Z">
              <w:rPr>
                <w:rFonts w:hint="eastAsia" w:ascii="宋体" w:hAnsi="宋体" w:eastAsia="宋体" w:cs="宋体"/>
                <w:b/>
                <w:bCs w:val="0"/>
                <w:color w:val="333333"/>
                <w:kern w:val="0"/>
                <w:sz w:val="24"/>
                <w:szCs w:val="24"/>
                <w:u w:val="single"/>
                <w:lang w:val="en-US" w:eastAsia="zh-CN"/>
              </w:rPr>
            </w:rPrChange>
          </w:rPr>
          <w:delText xml:space="preserve"> </w:delText>
        </w:r>
      </w:del>
      <w:r>
        <w:rPr>
          <w:rFonts w:hint="default" w:ascii="Times New Roman" w:hAnsi="Times New Roman" w:eastAsia="宋体" w:cs="Times New Roman"/>
          <w:b/>
          <w:bCs w:val="0"/>
          <w:color w:val="333333"/>
          <w:kern w:val="0"/>
          <w:sz w:val="24"/>
          <w:szCs w:val="24"/>
          <w:u w:val="single"/>
          <w:lang w:val="en-US" w:eastAsia="zh-CN"/>
          <w:rPrChange w:id="2571" w:author="田东" w:date="2026-03-05T17:45:20Z">
            <w:rPr>
              <w:rFonts w:hint="eastAsia" w:ascii="宋体" w:hAnsi="宋体" w:eastAsia="宋体" w:cs="宋体"/>
              <w:b/>
              <w:bCs w:val="0"/>
              <w:color w:val="333333"/>
              <w:kern w:val="0"/>
              <w:sz w:val="24"/>
              <w:szCs w:val="24"/>
              <w:u w:val="single"/>
              <w:lang w:val="en-US" w:eastAsia="zh-CN"/>
            </w:rPr>
          </w:rPrChange>
        </w:rPr>
        <w:t xml:space="preserve">          </w:t>
      </w:r>
      <w:r>
        <w:rPr>
          <w:rFonts w:hint="default" w:ascii="Times New Roman" w:hAnsi="Times New Roman" w:eastAsia="宋体" w:cs="Times New Roman"/>
          <w:b/>
          <w:bCs w:val="0"/>
          <w:color w:val="333333"/>
          <w:kern w:val="0"/>
          <w:sz w:val="24"/>
          <w:szCs w:val="24"/>
          <w:lang w:val="en-US" w:eastAsia="zh-CN"/>
          <w:rPrChange w:id="2572" w:author="田东" w:date="2026-03-05T17:45:20Z">
            <w:rPr>
              <w:rFonts w:hint="eastAsia" w:ascii="宋体" w:hAnsi="宋体" w:eastAsia="宋体" w:cs="宋体"/>
              <w:b/>
              <w:bCs w:val="0"/>
              <w:color w:val="333333"/>
              <w:kern w:val="0"/>
              <w:sz w:val="24"/>
              <w:szCs w:val="24"/>
              <w:lang w:val="en-US" w:eastAsia="zh-CN"/>
            </w:rPr>
          </w:rPrChange>
        </w:rPr>
        <w:t>，已于</w:t>
      </w:r>
      <w:r>
        <w:rPr>
          <w:rFonts w:hint="default" w:ascii="Times New Roman" w:hAnsi="Times New Roman" w:eastAsia="宋体" w:cs="Times New Roman"/>
          <w:b/>
          <w:bCs w:val="0"/>
          <w:color w:val="333333"/>
          <w:kern w:val="0"/>
          <w:sz w:val="24"/>
          <w:szCs w:val="24"/>
          <w:u w:val="single"/>
          <w:lang w:val="en-US" w:eastAsia="zh-CN"/>
          <w:rPrChange w:id="2573" w:author="田东" w:date="2026-03-05T17:45:20Z">
            <w:rPr>
              <w:rFonts w:hint="eastAsia" w:ascii="宋体" w:hAnsi="宋体" w:eastAsia="宋体" w:cs="宋体"/>
              <w:b/>
              <w:bCs w:val="0"/>
              <w:color w:val="333333"/>
              <w:kern w:val="0"/>
              <w:sz w:val="24"/>
              <w:szCs w:val="24"/>
              <w:u w:val="single"/>
              <w:lang w:val="en-US" w:eastAsia="zh-CN"/>
            </w:rPr>
          </w:rPrChange>
        </w:rPr>
        <w:t xml:space="preserve">    </w:t>
      </w:r>
      <w:r>
        <w:rPr>
          <w:rFonts w:hint="default" w:ascii="Times New Roman" w:hAnsi="Times New Roman" w:eastAsia="宋体" w:cs="Times New Roman"/>
          <w:b/>
          <w:bCs w:val="0"/>
          <w:color w:val="333333"/>
          <w:kern w:val="0"/>
          <w:sz w:val="24"/>
          <w:szCs w:val="24"/>
          <w:lang w:val="en-US" w:eastAsia="zh-CN"/>
          <w:rPrChange w:id="2574" w:author="田东" w:date="2026-03-05T17:45:20Z">
            <w:rPr>
              <w:rFonts w:hint="eastAsia" w:ascii="宋体" w:hAnsi="宋体" w:eastAsia="宋体" w:cs="宋体"/>
              <w:b/>
              <w:bCs w:val="0"/>
              <w:color w:val="333333"/>
              <w:kern w:val="0"/>
              <w:sz w:val="24"/>
              <w:szCs w:val="24"/>
              <w:lang w:val="en-US" w:eastAsia="zh-CN"/>
            </w:rPr>
          </w:rPrChange>
        </w:rPr>
        <w:t>年</w:t>
      </w:r>
      <w:r>
        <w:rPr>
          <w:rFonts w:hint="default" w:ascii="Times New Roman" w:hAnsi="Times New Roman" w:eastAsia="宋体" w:cs="Times New Roman"/>
          <w:b/>
          <w:bCs w:val="0"/>
          <w:color w:val="333333"/>
          <w:kern w:val="0"/>
          <w:sz w:val="24"/>
          <w:szCs w:val="24"/>
          <w:u w:val="single"/>
          <w:lang w:val="en-US" w:eastAsia="zh-CN"/>
          <w:rPrChange w:id="2575" w:author="田东" w:date="2026-03-05T17:45:20Z">
            <w:rPr>
              <w:rFonts w:hint="eastAsia" w:ascii="宋体" w:hAnsi="宋体" w:eastAsia="宋体" w:cs="宋体"/>
              <w:b/>
              <w:bCs w:val="0"/>
              <w:color w:val="333333"/>
              <w:kern w:val="0"/>
              <w:sz w:val="24"/>
              <w:szCs w:val="24"/>
              <w:u w:val="single"/>
              <w:lang w:val="en-US" w:eastAsia="zh-CN"/>
            </w:rPr>
          </w:rPrChange>
        </w:rPr>
        <w:t xml:space="preserve">   </w:t>
      </w:r>
      <w:r>
        <w:rPr>
          <w:rFonts w:hint="default" w:ascii="Times New Roman" w:hAnsi="Times New Roman" w:eastAsia="宋体" w:cs="Times New Roman"/>
          <w:b/>
          <w:bCs w:val="0"/>
          <w:color w:val="333333"/>
          <w:kern w:val="0"/>
          <w:sz w:val="24"/>
          <w:szCs w:val="24"/>
          <w:lang w:val="en-US" w:eastAsia="zh-CN"/>
          <w:rPrChange w:id="2576" w:author="田东" w:date="2026-03-05T17:45:20Z">
            <w:rPr>
              <w:rFonts w:hint="eastAsia" w:ascii="宋体" w:hAnsi="宋体" w:eastAsia="宋体" w:cs="宋体"/>
              <w:b/>
              <w:bCs w:val="0"/>
              <w:color w:val="333333"/>
              <w:kern w:val="0"/>
              <w:sz w:val="24"/>
              <w:szCs w:val="24"/>
              <w:lang w:val="en-US" w:eastAsia="zh-CN"/>
            </w:rPr>
          </w:rPrChange>
        </w:rPr>
        <w:t>月</w:t>
      </w:r>
      <w:r>
        <w:rPr>
          <w:rFonts w:hint="default" w:ascii="Times New Roman" w:hAnsi="Times New Roman" w:eastAsia="宋体" w:cs="Times New Roman"/>
          <w:b/>
          <w:bCs w:val="0"/>
          <w:color w:val="333333"/>
          <w:kern w:val="0"/>
          <w:sz w:val="24"/>
          <w:szCs w:val="24"/>
          <w:u w:val="single"/>
          <w:lang w:val="en-US" w:eastAsia="zh-CN"/>
          <w:rPrChange w:id="2577" w:author="田东" w:date="2026-03-05T17:45:20Z">
            <w:rPr>
              <w:rFonts w:hint="eastAsia" w:ascii="宋体" w:hAnsi="宋体" w:eastAsia="宋体" w:cs="宋体"/>
              <w:b/>
              <w:bCs w:val="0"/>
              <w:color w:val="333333"/>
              <w:kern w:val="0"/>
              <w:sz w:val="24"/>
              <w:szCs w:val="24"/>
              <w:u w:val="single"/>
              <w:lang w:val="en-US" w:eastAsia="zh-CN"/>
            </w:rPr>
          </w:rPrChange>
        </w:rPr>
        <w:t xml:space="preserve">   </w:t>
      </w:r>
      <w:r>
        <w:rPr>
          <w:rFonts w:hint="default" w:ascii="Times New Roman" w:hAnsi="Times New Roman" w:eastAsia="宋体" w:cs="Times New Roman"/>
          <w:b/>
          <w:bCs w:val="0"/>
          <w:color w:val="333333"/>
          <w:kern w:val="0"/>
          <w:sz w:val="24"/>
          <w:szCs w:val="24"/>
          <w:lang w:val="en-US" w:eastAsia="zh-CN"/>
          <w:rPrChange w:id="2578" w:author="田东" w:date="2026-03-05T17:45:20Z">
            <w:rPr>
              <w:rFonts w:hint="eastAsia" w:ascii="宋体" w:hAnsi="宋体" w:eastAsia="宋体" w:cs="宋体"/>
              <w:b/>
              <w:bCs w:val="0"/>
              <w:color w:val="333333"/>
              <w:kern w:val="0"/>
              <w:sz w:val="24"/>
              <w:szCs w:val="24"/>
              <w:lang w:val="en-US" w:eastAsia="zh-CN"/>
            </w:rPr>
          </w:rPrChange>
        </w:rPr>
        <w:t>日完成验收监督手续，同意废除其余部分。”并加盖质量安全监督部门</w:t>
      </w:r>
      <w:del w:id="2579" w:author="pc" w:date="2026-01-28T15:32:53Z">
        <w:r>
          <w:rPr>
            <w:rFonts w:hint="default" w:ascii="Times New Roman" w:hAnsi="Times New Roman" w:eastAsia="宋体" w:cs="Times New Roman"/>
            <w:b/>
            <w:bCs w:val="0"/>
            <w:color w:val="333333"/>
            <w:kern w:val="0"/>
            <w:sz w:val="24"/>
            <w:szCs w:val="24"/>
            <w:lang w:val="en-US" w:eastAsia="zh-CN"/>
            <w:rPrChange w:id="2580" w:author="田东" w:date="2026-03-05T17:45:20Z">
              <w:rPr>
                <w:rFonts w:hint="eastAsia" w:ascii="宋体" w:hAnsi="宋体" w:eastAsia="宋体" w:cs="宋体"/>
                <w:b/>
                <w:bCs w:val="0"/>
                <w:color w:val="333333"/>
                <w:kern w:val="0"/>
                <w:sz w:val="24"/>
                <w:szCs w:val="24"/>
                <w:lang w:val="en-US" w:eastAsia="zh-CN"/>
              </w:rPr>
            </w:rPrChange>
          </w:rPr>
          <w:delText>签</w:delText>
        </w:r>
      </w:del>
      <w:ins w:id="2581" w:author="pc" w:date="2026-01-28T15:32:56Z">
        <w:r>
          <w:rPr>
            <w:rFonts w:hint="default" w:ascii="Times New Roman" w:hAnsi="Times New Roman" w:eastAsia="宋体" w:cs="Times New Roman"/>
            <w:b/>
            <w:bCs w:val="0"/>
            <w:color w:val="333333"/>
            <w:kern w:val="0"/>
            <w:sz w:val="24"/>
            <w:szCs w:val="24"/>
            <w:lang w:val="en-US" w:eastAsia="zh-CN"/>
            <w:rPrChange w:id="2582" w:author="田东" w:date="2026-03-05T17:45:20Z">
              <w:rPr>
                <w:rFonts w:hint="eastAsia" w:ascii="宋体" w:hAnsi="宋体" w:eastAsia="宋体" w:cs="宋体"/>
                <w:b/>
                <w:bCs w:val="0"/>
                <w:color w:val="333333"/>
                <w:kern w:val="0"/>
                <w:sz w:val="24"/>
                <w:szCs w:val="24"/>
                <w:lang w:val="en-US" w:eastAsia="zh-CN"/>
              </w:rPr>
            </w:rPrChange>
          </w:rPr>
          <w:t>印</w:t>
        </w:r>
      </w:ins>
      <w:r>
        <w:rPr>
          <w:rFonts w:hint="default" w:ascii="Times New Roman" w:hAnsi="Times New Roman" w:eastAsia="宋体" w:cs="Times New Roman"/>
          <w:b/>
          <w:bCs w:val="0"/>
          <w:color w:val="333333"/>
          <w:kern w:val="0"/>
          <w:sz w:val="24"/>
          <w:szCs w:val="24"/>
          <w:lang w:val="en-US" w:eastAsia="zh-CN"/>
          <w:rPrChange w:id="2583" w:author="田东" w:date="2026-03-05T17:45:20Z">
            <w:rPr>
              <w:rFonts w:hint="eastAsia" w:ascii="宋体" w:hAnsi="宋体" w:eastAsia="宋体" w:cs="宋体"/>
              <w:b/>
              <w:bCs w:val="0"/>
              <w:color w:val="333333"/>
              <w:kern w:val="0"/>
              <w:sz w:val="24"/>
              <w:szCs w:val="24"/>
              <w:lang w:val="en-US" w:eastAsia="zh-CN"/>
            </w:rPr>
          </w:rPrChange>
        </w:rPr>
        <w:t>章。</w:t>
      </w:r>
    </w:p>
    <w:p w14:paraId="480B6A18">
      <w:pPr>
        <w:widowControl w:val="0"/>
        <w:numPr>
          <w:ilvl w:val="0"/>
          <w:numId w:val="0"/>
        </w:numPr>
        <w:tabs>
          <w:tab w:val="left" w:pos="312"/>
        </w:tabs>
        <w:spacing w:line="360" w:lineRule="auto"/>
        <w:jc w:val="both"/>
        <w:rPr>
          <w:rFonts w:hint="default" w:ascii="Times New Roman" w:hAnsi="Times New Roman" w:eastAsia="宋体" w:cs="Times New Roman"/>
          <w:b/>
          <w:bCs w:val="0"/>
          <w:color w:val="333333"/>
          <w:kern w:val="0"/>
          <w:sz w:val="18"/>
          <w:szCs w:val="18"/>
          <w:lang w:val="en-US" w:eastAsia="zh-CN"/>
          <w:rPrChange w:id="2584" w:author="田东" w:date="2026-03-05T17:45:20Z">
            <w:rPr>
              <w:rFonts w:hint="eastAsia" w:ascii="宋体" w:hAnsi="宋体" w:eastAsia="宋体" w:cs="宋体"/>
              <w:b/>
              <w:bCs w:val="0"/>
              <w:color w:val="333333"/>
              <w:kern w:val="0"/>
              <w:sz w:val="18"/>
              <w:szCs w:val="18"/>
              <w:lang w:val="en-US" w:eastAsia="zh-CN"/>
            </w:rPr>
          </w:rPrChange>
        </w:rPr>
      </w:pPr>
    </w:p>
    <w:p w14:paraId="1CE193AA">
      <w:pPr>
        <w:widowControl w:val="0"/>
        <w:numPr>
          <w:ilvl w:val="0"/>
          <w:numId w:val="0"/>
        </w:numPr>
        <w:tabs>
          <w:tab w:val="left" w:pos="312"/>
        </w:tabs>
        <w:spacing w:line="360" w:lineRule="auto"/>
        <w:jc w:val="both"/>
        <w:rPr>
          <w:rFonts w:hint="default" w:ascii="Times New Roman" w:hAnsi="Times New Roman" w:eastAsia="宋体" w:cs="Times New Roman"/>
          <w:b/>
          <w:bCs w:val="0"/>
          <w:color w:val="333333"/>
          <w:kern w:val="0"/>
          <w:sz w:val="18"/>
          <w:szCs w:val="18"/>
          <w:lang w:val="en-US" w:eastAsia="zh-CN"/>
          <w:rPrChange w:id="2585" w:author="田东" w:date="2026-03-05T17:45:20Z">
            <w:rPr>
              <w:rFonts w:hint="eastAsia" w:ascii="宋体" w:hAnsi="宋体" w:eastAsia="宋体" w:cs="宋体"/>
              <w:b/>
              <w:bCs w:val="0"/>
              <w:color w:val="333333"/>
              <w:kern w:val="0"/>
              <w:sz w:val="18"/>
              <w:szCs w:val="18"/>
              <w:lang w:val="en-US" w:eastAsia="zh-CN"/>
            </w:rPr>
          </w:rPrChange>
        </w:rPr>
      </w:pPr>
    </w:p>
    <w:p w14:paraId="3AECC032">
      <w:pPr>
        <w:widowControl w:val="0"/>
        <w:numPr>
          <w:ilvl w:val="0"/>
          <w:numId w:val="0"/>
        </w:numPr>
        <w:tabs>
          <w:tab w:val="left" w:pos="312"/>
        </w:tabs>
        <w:spacing w:line="360" w:lineRule="auto"/>
        <w:jc w:val="both"/>
        <w:rPr>
          <w:rFonts w:hint="default" w:ascii="Times New Roman" w:hAnsi="Times New Roman" w:eastAsia="宋体" w:cs="Times New Roman"/>
          <w:b/>
          <w:bCs w:val="0"/>
          <w:color w:val="333333"/>
          <w:kern w:val="0"/>
          <w:sz w:val="18"/>
          <w:szCs w:val="18"/>
          <w:lang w:val="en-US" w:eastAsia="zh-CN"/>
          <w:rPrChange w:id="2586" w:author="田东" w:date="2026-03-05T17:45:20Z">
            <w:rPr>
              <w:rFonts w:hint="eastAsia" w:ascii="宋体" w:hAnsi="宋体" w:eastAsia="宋体" w:cs="宋体"/>
              <w:b/>
              <w:bCs w:val="0"/>
              <w:color w:val="333333"/>
              <w:kern w:val="0"/>
              <w:sz w:val="18"/>
              <w:szCs w:val="18"/>
              <w:lang w:val="en-US" w:eastAsia="zh-CN"/>
            </w:rPr>
          </w:rPrChange>
        </w:rPr>
      </w:pPr>
    </w:p>
    <w:p w14:paraId="544F651B">
      <w:pPr>
        <w:widowControl w:val="0"/>
        <w:numPr>
          <w:ilvl w:val="0"/>
          <w:numId w:val="0"/>
        </w:numPr>
        <w:tabs>
          <w:tab w:val="left" w:pos="312"/>
        </w:tabs>
        <w:spacing w:line="360" w:lineRule="auto"/>
        <w:jc w:val="both"/>
        <w:rPr>
          <w:rFonts w:hint="default" w:ascii="Times New Roman" w:hAnsi="Times New Roman" w:eastAsia="宋体" w:cs="Times New Roman"/>
          <w:b/>
          <w:bCs w:val="0"/>
          <w:color w:val="333333"/>
          <w:kern w:val="0"/>
          <w:sz w:val="18"/>
          <w:szCs w:val="18"/>
          <w:lang w:val="en-US" w:eastAsia="zh-CN"/>
          <w:rPrChange w:id="2587" w:author="田东" w:date="2026-03-05T17:45:20Z">
            <w:rPr>
              <w:rFonts w:hint="eastAsia" w:ascii="宋体" w:hAnsi="宋体" w:eastAsia="宋体" w:cs="宋体"/>
              <w:b/>
              <w:bCs w:val="0"/>
              <w:color w:val="333333"/>
              <w:kern w:val="0"/>
              <w:sz w:val="18"/>
              <w:szCs w:val="18"/>
              <w:lang w:val="en-US" w:eastAsia="zh-CN"/>
            </w:rPr>
          </w:rPrChange>
        </w:rPr>
      </w:pPr>
    </w:p>
    <w:p w14:paraId="06801F1F">
      <w:pPr>
        <w:widowControl w:val="0"/>
        <w:numPr>
          <w:ilvl w:val="0"/>
          <w:numId w:val="0"/>
        </w:numPr>
        <w:tabs>
          <w:tab w:val="left" w:pos="312"/>
        </w:tabs>
        <w:spacing w:line="360" w:lineRule="auto"/>
        <w:jc w:val="both"/>
        <w:rPr>
          <w:rFonts w:hint="default" w:ascii="Times New Roman" w:hAnsi="Times New Roman" w:eastAsia="宋体" w:cs="Times New Roman"/>
          <w:b/>
          <w:bCs w:val="0"/>
          <w:color w:val="333333"/>
          <w:kern w:val="0"/>
          <w:sz w:val="18"/>
          <w:szCs w:val="18"/>
          <w:lang w:val="en-US" w:eastAsia="zh-CN"/>
          <w:rPrChange w:id="2588" w:author="田东" w:date="2026-03-05T17:45:20Z">
            <w:rPr>
              <w:rFonts w:hint="eastAsia" w:ascii="宋体" w:hAnsi="宋体" w:eastAsia="宋体" w:cs="宋体"/>
              <w:b/>
              <w:bCs w:val="0"/>
              <w:color w:val="333333"/>
              <w:kern w:val="0"/>
              <w:sz w:val="18"/>
              <w:szCs w:val="18"/>
              <w:lang w:val="en-US" w:eastAsia="zh-CN"/>
            </w:rPr>
          </w:rPrChange>
        </w:rPr>
      </w:pPr>
    </w:p>
    <w:p w14:paraId="498B4705">
      <w:pPr>
        <w:widowControl w:val="0"/>
        <w:numPr>
          <w:ilvl w:val="0"/>
          <w:numId w:val="0"/>
        </w:numPr>
        <w:tabs>
          <w:tab w:val="left" w:pos="312"/>
        </w:tabs>
        <w:spacing w:line="360" w:lineRule="auto"/>
        <w:jc w:val="both"/>
        <w:rPr>
          <w:rFonts w:hint="default" w:ascii="Times New Roman" w:hAnsi="Times New Roman" w:eastAsia="宋体" w:cs="Times New Roman"/>
          <w:b/>
          <w:bCs w:val="0"/>
          <w:color w:val="333333"/>
          <w:kern w:val="0"/>
          <w:sz w:val="18"/>
          <w:szCs w:val="18"/>
          <w:lang w:val="en-US" w:eastAsia="zh-CN"/>
          <w:rPrChange w:id="2589" w:author="田东" w:date="2026-03-05T17:45:20Z">
            <w:rPr>
              <w:rFonts w:hint="eastAsia" w:ascii="宋体" w:hAnsi="宋体" w:eastAsia="宋体" w:cs="宋体"/>
              <w:b/>
              <w:bCs w:val="0"/>
              <w:color w:val="333333"/>
              <w:kern w:val="0"/>
              <w:sz w:val="18"/>
              <w:szCs w:val="18"/>
              <w:lang w:val="en-US" w:eastAsia="zh-CN"/>
            </w:rPr>
          </w:rPrChange>
        </w:rPr>
      </w:pPr>
    </w:p>
    <w:p w14:paraId="7D81D2A2">
      <w:pPr>
        <w:widowControl w:val="0"/>
        <w:numPr>
          <w:ilvl w:val="0"/>
          <w:numId w:val="0"/>
        </w:numPr>
        <w:tabs>
          <w:tab w:val="left" w:pos="312"/>
        </w:tabs>
        <w:spacing w:line="360" w:lineRule="auto"/>
        <w:jc w:val="both"/>
        <w:rPr>
          <w:rFonts w:hint="default" w:ascii="Times New Roman" w:hAnsi="Times New Roman" w:eastAsia="宋体" w:cs="Times New Roman"/>
          <w:b/>
          <w:bCs w:val="0"/>
          <w:color w:val="333333"/>
          <w:kern w:val="0"/>
          <w:sz w:val="18"/>
          <w:szCs w:val="18"/>
          <w:lang w:val="en-US" w:eastAsia="zh-CN"/>
          <w:rPrChange w:id="2590" w:author="田东" w:date="2026-03-05T17:45:20Z">
            <w:rPr>
              <w:rFonts w:hint="eastAsia" w:ascii="宋体" w:hAnsi="宋体" w:eastAsia="宋体" w:cs="宋体"/>
              <w:b/>
              <w:bCs w:val="0"/>
              <w:color w:val="333333"/>
              <w:kern w:val="0"/>
              <w:sz w:val="18"/>
              <w:szCs w:val="18"/>
              <w:lang w:val="en-US" w:eastAsia="zh-CN"/>
            </w:rPr>
          </w:rPrChange>
        </w:rPr>
      </w:pPr>
    </w:p>
    <w:p w14:paraId="27B77CCD">
      <w:pPr>
        <w:jc w:val="center"/>
        <w:rPr>
          <w:rFonts w:hint="default" w:ascii="Times New Roman" w:hAnsi="Times New Roman"/>
          <w:b/>
          <w:w w:val="69"/>
          <w:kern w:val="0"/>
          <w:sz w:val="32"/>
          <w:szCs w:val="32"/>
          <w:lang w:eastAsia="zh-CN"/>
          <w:rPrChange w:id="2591" w:author="田东" w:date="2026-03-05T17:45:20Z">
            <w:rPr>
              <w:rFonts w:hint="eastAsia" w:ascii="宋体" w:hAnsi="宋体"/>
              <w:b/>
              <w:w w:val="69"/>
              <w:kern w:val="0"/>
              <w:sz w:val="32"/>
              <w:szCs w:val="32"/>
              <w:lang w:eastAsia="zh-CN"/>
            </w:rPr>
          </w:rPrChange>
        </w:rPr>
      </w:pPr>
      <w:r>
        <w:rPr>
          <w:rFonts w:hint="default" w:ascii="Times New Roman" w:hAnsi="Times New Roman"/>
          <w:b/>
          <w:w w:val="69"/>
          <w:kern w:val="0"/>
          <w:sz w:val="32"/>
          <w:szCs w:val="32"/>
          <w:rPrChange w:id="2592" w:author="田东" w:date="2026-03-05T17:45:20Z">
            <w:rPr>
              <w:rFonts w:hint="eastAsia" w:ascii="宋体" w:hAnsi="宋体"/>
              <w:b/>
              <w:w w:val="69"/>
              <w:kern w:val="0"/>
              <w:sz w:val="32"/>
              <w:szCs w:val="32"/>
            </w:rPr>
          </w:rPrChange>
        </w:rPr>
        <w:t>施工许可</w:t>
      </w:r>
      <w:r>
        <w:rPr>
          <w:rFonts w:hint="default" w:ascii="Times New Roman" w:hAnsi="Times New Roman"/>
          <w:b/>
          <w:w w:val="69"/>
          <w:kern w:val="0"/>
          <w:sz w:val="32"/>
          <w:szCs w:val="32"/>
          <w:lang w:eastAsia="zh-CN"/>
          <w:rPrChange w:id="2593" w:author="田东" w:date="2026-03-05T17:45:20Z">
            <w:rPr>
              <w:rFonts w:hint="eastAsia" w:ascii="宋体" w:hAnsi="宋体"/>
              <w:b/>
              <w:w w:val="69"/>
              <w:kern w:val="0"/>
              <w:sz w:val="32"/>
              <w:szCs w:val="32"/>
              <w:lang w:eastAsia="zh-CN"/>
            </w:rPr>
          </w:rPrChange>
        </w:rPr>
        <w:t>证变更申请材料</w:t>
      </w:r>
    </w:p>
    <w:p w14:paraId="474886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594" w:author="田东" w:date="2026-03-05T17:45:20Z">
            <w:rPr>
              <w:rFonts w:hint="eastAsia" w:ascii="方正仿宋_GBK" w:hAnsi="方正仿宋_GBK" w:eastAsia="方正仿宋_GBK" w:cs="方正仿宋_GBK"/>
              <w:b/>
              <w:w w:val="69"/>
              <w:kern w:val="0"/>
              <w:sz w:val="28"/>
              <w:szCs w:val="28"/>
              <w:lang w:val="en-US" w:eastAsia="zh-CN"/>
            </w:rPr>
          </w:rPrChange>
        </w:rPr>
      </w:pPr>
      <w:bookmarkStart w:id="14" w:name="OLE_LINK10"/>
      <w:r>
        <w:rPr>
          <w:rFonts w:hint="default" w:ascii="Times New Roman" w:hAnsi="Times New Roman" w:eastAsia="方正仿宋_GBK" w:cs="Times New Roman"/>
          <w:b/>
          <w:w w:val="69"/>
          <w:kern w:val="0"/>
          <w:sz w:val="28"/>
          <w:szCs w:val="28"/>
          <w:lang w:val="en-US" w:eastAsia="zh-CN"/>
          <w:rPrChange w:id="2595" w:author="田东" w:date="2026-03-05T17:45:20Z">
            <w:rPr>
              <w:rFonts w:hint="eastAsia" w:ascii="方正仿宋_GBK" w:hAnsi="方正仿宋_GBK" w:eastAsia="方正仿宋_GBK" w:cs="方正仿宋_GBK"/>
              <w:b/>
              <w:w w:val="69"/>
              <w:kern w:val="0"/>
              <w:sz w:val="28"/>
              <w:szCs w:val="28"/>
              <w:lang w:val="en-US" w:eastAsia="zh-CN"/>
            </w:rPr>
          </w:rPrChange>
        </w:rPr>
        <w:t>一、建筑工程施工许可证变更申请表</w:t>
      </w:r>
    </w:p>
    <w:p w14:paraId="30DA1E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596"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2597" w:author="田东" w:date="2026-03-05T17:45:20Z">
            <w:rPr>
              <w:rFonts w:hint="eastAsia" w:ascii="方正仿宋_GBK" w:hAnsi="方正仿宋_GBK" w:eastAsia="方正仿宋_GBK" w:cs="方正仿宋_GBK"/>
              <w:b/>
              <w:w w:val="69"/>
              <w:kern w:val="0"/>
              <w:sz w:val="28"/>
              <w:szCs w:val="28"/>
              <w:lang w:val="en-US" w:eastAsia="zh-CN"/>
            </w:rPr>
          </w:rPrChange>
        </w:rPr>
        <w:t>二、建筑工程施工许可证</w:t>
      </w:r>
    </w:p>
    <w:p w14:paraId="51E283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598"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2599" w:author="田东" w:date="2026-03-05T17:45:20Z">
            <w:rPr>
              <w:rFonts w:hint="eastAsia" w:ascii="方正仿宋_GBK" w:hAnsi="方正仿宋_GBK" w:eastAsia="方正仿宋_GBK" w:cs="方正仿宋_GBK"/>
              <w:b/>
              <w:w w:val="69"/>
              <w:kern w:val="0"/>
              <w:sz w:val="28"/>
              <w:szCs w:val="28"/>
              <w:lang w:val="en-US" w:eastAsia="zh-CN"/>
            </w:rPr>
          </w:rPrChange>
        </w:rPr>
        <w:t>三、建设单位营业执照（原件扫描）、建设单位出具的联系人授权委托书、联系人身份证</w:t>
      </w:r>
    </w:p>
    <w:bookmarkEnd w:id="14"/>
    <w:p w14:paraId="56B1CF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600"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2601" w:author="田东" w:date="2026-03-05T17:45:20Z">
            <w:rPr>
              <w:rFonts w:hint="eastAsia" w:ascii="方正仿宋_GBK" w:hAnsi="方正仿宋_GBK" w:eastAsia="方正仿宋_GBK" w:cs="方正仿宋_GBK"/>
              <w:b/>
              <w:w w:val="69"/>
              <w:kern w:val="0"/>
              <w:sz w:val="28"/>
              <w:szCs w:val="28"/>
              <w:lang w:val="en-US" w:eastAsia="zh-CN"/>
            </w:rPr>
          </w:rPrChange>
        </w:rPr>
        <w:t>四、其他材料</w:t>
      </w:r>
    </w:p>
    <w:p w14:paraId="26A8CF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602"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2603" w:author="田东" w:date="2026-03-05T17:45:20Z">
            <w:rPr>
              <w:rFonts w:hint="eastAsia" w:ascii="方正仿宋_GBK" w:hAnsi="方正仿宋_GBK" w:eastAsia="方正仿宋_GBK" w:cs="方正仿宋_GBK"/>
              <w:b/>
              <w:w w:val="69"/>
              <w:kern w:val="0"/>
              <w:sz w:val="28"/>
              <w:szCs w:val="28"/>
              <w:lang w:val="en-US" w:eastAsia="zh-CN"/>
            </w:rPr>
          </w:rPrChange>
        </w:rPr>
        <w:t>（一）建设单位名称变更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604" w:author="pc" w:date="2025-06-25T11:21:13Z">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8522"/>
        <w:tblGridChange w:id="2605">
          <w:tblGrid>
            <w:gridCol w:w="8522"/>
          </w:tblGrid>
        </w:tblGridChange>
      </w:tblGrid>
      <w:tr w14:paraId="6C0B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06" w:author="pc" w:date="2025-06-25T11:21: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606" w:author="pc" w:date="2025-06-25T11:21:13Z">
            <w:trPr>
              <w:jc w:val="center"/>
            </w:trPr>
          </w:trPrChange>
        </w:trPr>
        <w:tc>
          <w:tcPr>
            <w:tcW w:w="8522" w:type="dxa"/>
            <w:noWrap w:val="0"/>
            <w:vAlign w:val="top"/>
            <w:tcPrChange w:id="2607" w:author="pc" w:date="2025-06-25T11:21:13Z">
              <w:tcPr>
                <w:tcW w:w="8522" w:type="dxa"/>
                <w:noWrap w:val="0"/>
                <w:vAlign w:val="top"/>
              </w:tcPr>
            </w:tcPrChange>
          </w:tcPr>
          <w:p w14:paraId="464587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608"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2609" w:author="田东" w:date="2026-03-05T17:45:20Z">
                  <w:rPr>
                    <w:rFonts w:hint="eastAsia" w:ascii="方正仿宋_GBK" w:hAnsi="方正仿宋_GBK" w:eastAsia="方正仿宋_GBK" w:cs="方正仿宋_GBK"/>
                    <w:b/>
                    <w:w w:val="69"/>
                    <w:kern w:val="0"/>
                    <w:sz w:val="28"/>
                    <w:szCs w:val="28"/>
                    <w:lang w:val="en-US" w:eastAsia="zh-CN"/>
                  </w:rPr>
                </w:rPrChange>
              </w:rPr>
              <w:t>1.市场监管部门出具的公司名称准予变更文件</w:t>
            </w:r>
          </w:p>
        </w:tc>
      </w:tr>
      <w:tr w14:paraId="4A28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11" w:author="pc" w:date="2025-06-25T11:21: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2610" w:author="pc" w:date="2025-06-25T11:21:13Z"/>
          <w:trPrChange w:id="2611" w:author="pc" w:date="2025-06-25T11:21:13Z">
            <w:trPr>
              <w:jc w:val="center"/>
            </w:trPr>
          </w:trPrChange>
        </w:trPr>
        <w:tc>
          <w:tcPr>
            <w:tcW w:w="8522" w:type="dxa"/>
            <w:noWrap w:val="0"/>
            <w:vAlign w:val="top"/>
            <w:tcPrChange w:id="2612" w:author="pc" w:date="2025-06-25T11:21:13Z">
              <w:tcPr>
                <w:tcW w:w="8522" w:type="dxa"/>
                <w:noWrap w:val="0"/>
                <w:vAlign w:val="top"/>
              </w:tcPr>
            </w:tcPrChange>
          </w:tcPr>
          <w:p w14:paraId="724471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del w:id="2613" w:author="pc" w:date="2025-06-25T11:21:13Z"/>
                <w:rFonts w:hint="default" w:ascii="Times New Roman" w:hAnsi="Times New Roman" w:eastAsia="方正仿宋_GBK" w:cs="Times New Roman"/>
                <w:b/>
                <w:w w:val="69"/>
                <w:kern w:val="0"/>
                <w:sz w:val="28"/>
                <w:szCs w:val="28"/>
                <w:lang w:val="en-US" w:eastAsia="zh-CN"/>
                <w:rPrChange w:id="2614" w:author="田东" w:date="2026-03-05T17:45:20Z">
                  <w:rPr>
                    <w:del w:id="2615" w:author="pc" w:date="2025-06-25T11:21:13Z"/>
                    <w:rFonts w:hint="eastAsia" w:ascii="方正仿宋_GBK" w:hAnsi="方正仿宋_GBK" w:eastAsia="方正仿宋_GBK" w:cs="方正仿宋_GBK"/>
                    <w:b/>
                    <w:w w:val="69"/>
                    <w:kern w:val="0"/>
                    <w:sz w:val="28"/>
                    <w:szCs w:val="28"/>
                    <w:lang w:val="en-US" w:eastAsia="zh-CN"/>
                  </w:rPr>
                </w:rPrChange>
              </w:rPr>
            </w:pPr>
            <w:del w:id="2616" w:author="pc" w:date="2025-06-25T11:21:13Z">
              <w:r>
                <w:rPr>
                  <w:rFonts w:hint="default" w:ascii="Times New Roman" w:hAnsi="Times New Roman" w:eastAsia="方正仿宋_GBK" w:cs="Times New Roman"/>
                  <w:b/>
                  <w:w w:val="69"/>
                  <w:kern w:val="0"/>
                  <w:sz w:val="28"/>
                  <w:szCs w:val="28"/>
                  <w:lang w:val="en-US" w:eastAsia="zh-CN"/>
                  <w:rPrChange w:id="2617" w:author="田东" w:date="2026-03-05T17:45:20Z">
                    <w:rPr>
                      <w:rFonts w:hint="eastAsia" w:ascii="方正仿宋_GBK" w:hAnsi="方正仿宋_GBK" w:eastAsia="方正仿宋_GBK" w:cs="方正仿宋_GBK"/>
                      <w:b/>
                      <w:w w:val="69"/>
                      <w:kern w:val="0"/>
                      <w:sz w:val="28"/>
                      <w:szCs w:val="28"/>
                      <w:lang w:val="en-US" w:eastAsia="zh-CN"/>
                    </w:rPr>
                  </w:rPrChange>
                </w:rPr>
                <w:delText>2.变更建设单位名称后的用地批准手续</w:delText>
              </w:r>
            </w:del>
          </w:p>
        </w:tc>
      </w:tr>
      <w:tr w14:paraId="0E10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18" w:author="pc" w:date="2025-06-25T11:21: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618" w:author="pc" w:date="2025-06-25T11:21:13Z">
            <w:trPr>
              <w:jc w:val="center"/>
            </w:trPr>
          </w:trPrChange>
        </w:trPr>
        <w:tc>
          <w:tcPr>
            <w:tcW w:w="8522" w:type="dxa"/>
            <w:noWrap w:val="0"/>
            <w:vAlign w:val="top"/>
            <w:tcPrChange w:id="2619" w:author="pc" w:date="2025-06-25T11:21:13Z">
              <w:tcPr>
                <w:tcW w:w="8522" w:type="dxa"/>
                <w:noWrap w:val="0"/>
                <w:vAlign w:val="top"/>
              </w:tcPr>
            </w:tcPrChange>
          </w:tcPr>
          <w:p w14:paraId="34650D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620" w:author="田东" w:date="2026-03-05T17:45:20Z">
                  <w:rPr>
                    <w:rFonts w:hint="eastAsia" w:ascii="方正仿宋_GBK" w:hAnsi="方正仿宋_GBK" w:eastAsia="方正仿宋_GBK" w:cs="方正仿宋_GBK"/>
                    <w:b/>
                    <w:w w:val="69"/>
                    <w:kern w:val="0"/>
                    <w:sz w:val="28"/>
                    <w:szCs w:val="28"/>
                    <w:lang w:val="en-US" w:eastAsia="zh-CN"/>
                  </w:rPr>
                </w:rPrChange>
              </w:rPr>
            </w:pPr>
            <w:del w:id="2621" w:author="pc" w:date="2025-06-25T11:21:15Z">
              <w:r>
                <w:rPr>
                  <w:rFonts w:hint="default" w:ascii="Times New Roman" w:hAnsi="Times New Roman" w:eastAsia="方正仿宋_GBK" w:cs="Times New Roman"/>
                  <w:b/>
                  <w:w w:val="69"/>
                  <w:kern w:val="0"/>
                  <w:sz w:val="28"/>
                  <w:szCs w:val="28"/>
                  <w:lang w:val="en-US" w:eastAsia="zh-CN"/>
                  <w:rPrChange w:id="2622" w:author="田东" w:date="2026-03-05T17:45:20Z">
                    <w:rPr>
                      <w:rFonts w:hint="eastAsia" w:ascii="方正仿宋_GBK" w:hAnsi="方正仿宋_GBK" w:eastAsia="方正仿宋_GBK" w:cs="方正仿宋_GBK"/>
                      <w:b/>
                      <w:w w:val="69"/>
                      <w:kern w:val="0"/>
                      <w:sz w:val="28"/>
                      <w:szCs w:val="28"/>
                      <w:lang w:val="en-US" w:eastAsia="zh-CN"/>
                    </w:rPr>
                  </w:rPrChange>
                </w:rPr>
                <w:delText>3</w:delText>
              </w:r>
            </w:del>
            <w:ins w:id="2623" w:author="pc" w:date="2025-06-25T11:21:16Z">
              <w:r>
                <w:rPr>
                  <w:rFonts w:hint="default" w:ascii="Times New Roman" w:hAnsi="Times New Roman" w:eastAsia="方正仿宋_GBK" w:cs="Times New Roman"/>
                  <w:b/>
                  <w:w w:val="69"/>
                  <w:kern w:val="0"/>
                  <w:sz w:val="28"/>
                  <w:szCs w:val="28"/>
                  <w:lang w:val="en-US" w:eastAsia="zh-CN"/>
                  <w:rPrChange w:id="2624" w:author="田东" w:date="2026-03-05T17:45:20Z">
                    <w:rPr>
                      <w:rFonts w:hint="eastAsia" w:ascii="方正仿宋_GBK" w:hAnsi="方正仿宋_GBK" w:eastAsia="方正仿宋_GBK" w:cs="方正仿宋_GBK"/>
                      <w:b/>
                      <w:w w:val="69"/>
                      <w:kern w:val="0"/>
                      <w:sz w:val="28"/>
                      <w:szCs w:val="28"/>
                      <w:lang w:val="en-US" w:eastAsia="zh-CN"/>
                    </w:rPr>
                  </w:rPrChange>
                </w:rPr>
                <w:t>2</w:t>
              </w:r>
            </w:ins>
            <w:r>
              <w:rPr>
                <w:rFonts w:hint="default" w:ascii="Times New Roman" w:hAnsi="Times New Roman" w:eastAsia="方正仿宋_GBK" w:cs="Times New Roman"/>
                <w:b/>
                <w:w w:val="69"/>
                <w:kern w:val="0"/>
                <w:sz w:val="28"/>
                <w:szCs w:val="28"/>
                <w:lang w:val="en-US" w:eastAsia="zh-CN"/>
                <w:rPrChange w:id="2625" w:author="田东" w:date="2026-03-05T17:45:20Z">
                  <w:rPr>
                    <w:rFonts w:hint="eastAsia" w:ascii="方正仿宋_GBK" w:hAnsi="方正仿宋_GBK" w:eastAsia="方正仿宋_GBK" w:cs="方正仿宋_GBK"/>
                    <w:b/>
                    <w:w w:val="69"/>
                    <w:kern w:val="0"/>
                    <w:sz w:val="28"/>
                    <w:szCs w:val="28"/>
                    <w:lang w:val="en-US" w:eastAsia="zh-CN"/>
                  </w:rPr>
                </w:rPrChange>
              </w:rPr>
              <w:t>.变更建设单位名称后的用地批准手续、《建设工程规划许可证》</w:t>
            </w:r>
          </w:p>
        </w:tc>
      </w:tr>
      <w:tr w14:paraId="7639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26" w:author="pc" w:date="2025-06-25T11:21: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626" w:author="pc" w:date="2025-06-25T11:21:13Z">
            <w:trPr>
              <w:jc w:val="center"/>
            </w:trPr>
          </w:trPrChange>
        </w:trPr>
        <w:tc>
          <w:tcPr>
            <w:tcW w:w="8522" w:type="dxa"/>
            <w:noWrap w:val="0"/>
            <w:vAlign w:val="top"/>
            <w:tcPrChange w:id="2627" w:author="pc" w:date="2025-06-25T11:21:13Z">
              <w:tcPr>
                <w:tcW w:w="8522" w:type="dxa"/>
                <w:noWrap w:val="0"/>
                <w:vAlign w:val="top"/>
              </w:tcPr>
            </w:tcPrChange>
          </w:tcPr>
          <w:p w14:paraId="2D38A9A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628" w:author="田东" w:date="2026-03-05T17:45:20Z">
                  <w:rPr>
                    <w:rFonts w:hint="eastAsia" w:ascii="方正仿宋_GBK" w:hAnsi="方正仿宋_GBK" w:eastAsia="方正仿宋_GBK" w:cs="方正仿宋_GBK"/>
                    <w:b/>
                    <w:w w:val="69"/>
                    <w:kern w:val="0"/>
                    <w:sz w:val="28"/>
                    <w:szCs w:val="28"/>
                    <w:lang w:val="en-US" w:eastAsia="zh-CN"/>
                  </w:rPr>
                </w:rPrChange>
              </w:rPr>
            </w:pPr>
            <w:del w:id="2629" w:author="pc" w:date="2025-06-25T11:21:17Z">
              <w:r>
                <w:rPr>
                  <w:rFonts w:hint="default" w:ascii="Times New Roman" w:hAnsi="Times New Roman" w:eastAsia="方正仿宋_GBK" w:cs="Times New Roman"/>
                  <w:b/>
                  <w:w w:val="69"/>
                  <w:kern w:val="0"/>
                  <w:sz w:val="28"/>
                  <w:szCs w:val="28"/>
                  <w:lang w:val="en-US" w:eastAsia="zh-CN"/>
                  <w:rPrChange w:id="2630" w:author="田东" w:date="2026-03-05T17:45:20Z">
                    <w:rPr>
                      <w:rFonts w:hint="eastAsia" w:ascii="方正仿宋_GBK" w:hAnsi="方正仿宋_GBK" w:eastAsia="方正仿宋_GBK" w:cs="方正仿宋_GBK"/>
                      <w:b/>
                      <w:w w:val="69"/>
                      <w:kern w:val="0"/>
                      <w:sz w:val="28"/>
                      <w:szCs w:val="28"/>
                      <w:lang w:val="en-US" w:eastAsia="zh-CN"/>
                    </w:rPr>
                  </w:rPrChange>
                </w:rPr>
                <w:delText>4</w:delText>
              </w:r>
            </w:del>
            <w:ins w:id="2631" w:author="pc" w:date="2025-06-25T11:21:17Z">
              <w:r>
                <w:rPr>
                  <w:rFonts w:hint="default" w:ascii="Times New Roman" w:hAnsi="Times New Roman" w:eastAsia="方正仿宋_GBK" w:cs="Times New Roman"/>
                  <w:b/>
                  <w:w w:val="69"/>
                  <w:kern w:val="0"/>
                  <w:sz w:val="28"/>
                  <w:szCs w:val="28"/>
                  <w:lang w:val="en-US" w:eastAsia="zh-CN"/>
                  <w:rPrChange w:id="2632" w:author="田东" w:date="2026-03-05T17:45:20Z">
                    <w:rPr>
                      <w:rFonts w:hint="eastAsia" w:ascii="方正仿宋_GBK" w:hAnsi="方正仿宋_GBK" w:eastAsia="方正仿宋_GBK" w:cs="方正仿宋_GBK"/>
                      <w:b/>
                      <w:w w:val="69"/>
                      <w:kern w:val="0"/>
                      <w:sz w:val="28"/>
                      <w:szCs w:val="28"/>
                      <w:lang w:val="en-US" w:eastAsia="zh-CN"/>
                    </w:rPr>
                  </w:rPrChange>
                </w:rPr>
                <w:t>3</w:t>
              </w:r>
            </w:ins>
            <w:r>
              <w:rPr>
                <w:rFonts w:hint="default" w:ascii="Times New Roman" w:hAnsi="Times New Roman" w:eastAsia="方正仿宋_GBK" w:cs="Times New Roman"/>
                <w:b/>
                <w:w w:val="69"/>
                <w:kern w:val="0"/>
                <w:sz w:val="28"/>
                <w:szCs w:val="28"/>
                <w:lang w:val="en-US" w:eastAsia="zh-CN"/>
                <w:rPrChange w:id="2633" w:author="田东" w:date="2026-03-05T17:45:20Z">
                  <w:rPr>
                    <w:rFonts w:hint="eastAsia" w:ascii="方正仿宋_GBK" w:hAnsi="方正仿宋_GBK" w:eastAsia="方正仿宋_GBK" w:cs="方正仿宋_GBK"/>
                    <w:b/>
                    <w:w w:val="69"/>
                    <w:kern w:val="0"/>
                    <w:sz w:val="28"/>
                    <w:szCs w:val="28"/>
                    <w:lang w:val="en-US" w:eastAsia="zh-CN"/>
                  </w:rPr>
                </w:rPrChange>
              </w:rPr>
              <w:t>.</w:t>
            </w:r>
            <w:ins w:id="2634" w:author="pc" w:date="2025-06-25T14:20:44Z">
              <w:bookmarkStart w:id="15" w:name="OLE_LINK19"/>
              <w:r>
                <w:rPr>
                  <w:rFonts w:hint="default" w:ascii="Times New Roman" w:hAnsi="Times New Roman" w:eastAsia="方正仿宋_GBK" w:cs="Times New Roman"/>
                  <w:b/>
                  <w:w w:val="69"/>
                  <w:kern w:val="0"/>
                  <w:sz w:val="28"/>
                  <w:szCs w:val="28"/>
                  <w:lang w:val="en-US" w:eastAsia="zh-CN"/>
                  <w:rPrChange w:id="2635" w:author="田东" w:date="2026-03-05T17:45:20Z">
                    <w:rPr>
                      <w:rFonts w:hint="eastAsia" w:ascii="方正仿宋_GBK" w:hAnsi="方正仿宋_GBK" w:eastAsia="方正仿宋_GBK" w:cs="方正仿宋_GBK"/>
                      <w:b/>
                      <w:w w:val="69"/>
                      <w:kern w:val="0"/>
                      <w:sz w:val="28"/>
                      <w:szCs w:val="28"/>
                      <w:lang w:val="en-US" w:eastAsia="zh-CN"/>
                    </w:rPr>
                  </w:rPrChange>
                </w:rPr>
                <w:t>《</w:t>
              </w:r>
            </w:ins>
            <w:ins w:id="2636" w:author="pc" w:date="2025-06-25T14:20:46Z">
              <w:r>
                <w:rPr>
                  <w:rFonts w:hint="default" w:ascii="Times New Roman" w:hAnsi="Times New Roman" w:eastAsia="方正仿宋_GBK" w:cs="Times New Roman"/>
                  <w:b/>
                  <w:w w:val="69"/>
                  <w:kern w:val="0"/>
                  <w:sz w:val="28"/>
                  <w:szCs w:val="28"/>
                  <w:lang w:val="en-US" w:eastAsia="zh-CN"/>
                  <w:rPrChange w:id="2637" w:author="田东" w:date="2026-03-05T17:45:20Z">
                    <w:rPr>
                      <w:rFonts w:hint="eastAsia" w:ascii="方正仿宋_GBK" w:hAnsi="方正仿宋_GBK" w:eastAsia="方正仿宋_GBK" w:cs="方正仿宋_GBK"/>
                      <w:b/>
                      <w:w w:val="69"/>
                      <w:kern w:val="0"/>
                      <w:sz w:val="28"/>
                      <w:szCs w:val="28"/>
                      <w:lang w:val="en-US" w:eastAsia="zh-CN"/>
                    </w:rPr>
                  </w:rPrChange>
                </w:rPr>
                <w:t>变更</w:t>
              </w:r>
            </w:ins>
            <w:ins w:id="2638" w:author="pc" w:date="2025-06-25T14:20:47Z">
              <w:r>
                <w:rPr>
                  <w:rFonts w:hint="default" w:ascii="Times New Roman" w:hAnsi="Times New Roman" w:eastAsia="方正仿宋_GBK" w:cs="Times New Roman"/>
                  <w:b/>
                  <w:w w:val="69"/>
                  <w:kern w:val="0"/>
                  <w:sz w:val="28"/>
                  <w:szCs w:val="28"/>
                  <w:lang w:val="en-US" w:eastAsia="zh-CN"/>
                  <w:rPrChange w:id="2639" w:author="田东" w:date="2026-03-05T17:45:20Z">
                    <w:rPr>
                      <w:rFonts w:hint="eastAsia" w:ascii="方正仿宋_GBK" w:hAnsi="方正仿宋_GBK" w:eastAsia="方正仿宋_GBK" w:cs="方正仿宋_GBK"/>
                      <w:b/>
                      <w:w w:val="69"/>
                      <w:kern w:val="0"/>
                      <w:sz w:val="28"/>
                      <w:szCs w:val="28"/>
                      <w:lang w:val="en-US" w:eastAsia="zh-CN"/>
                    </w:rPr>
                  </w:rPrChange>
                </w:rPr>
                <w:t>情况</w:t>
              </w:r>
            </w:ins>
            <w:ins w:id="2640" w:author="pc" w:date="2025-06-25T14:20:48Z">
              <w:r>
                <w:rPr>
                  <w:rFonts w:hint="default" w:ascii="Times New Roman" w:hAnsi="Times New Roman" w:eastAsia="方正仿宋_GBK" w:cs="Times New Roman"/>
                  <w:b/>
                  <w:w w:val="69"/>
                  <w:kern w:val="0"/>
                  <w:sz w:val="28"/>
                  <w:szCs w:val="28"/>
                  <w:lang w:val="en-US" w:eastAsia="zh-CN"/>
                  <w:rPrChange w:id="2641" w:author="田东" w:date="2026-03-05T17:45:20Z">
                    <w:rPr>
                      <w:rFonts w:hint="eastAsia" w:ascii="方正仿宋_GBK" w:hAnsi="方正仿宋_GBK" w:eastAsia="方正仿宋_GBK" w:cs="方正仿宋_GBK"/>
                      <w:b/>
                      <w:w w:val="69"/>
                      <w:kern w:val="0"/>
                      <w:sz w:val="28"/>
                      <w:szCs w:val="28"/>
                      <w:lang w:val="en-US" w:eastAsia="zh-CN"/>
                    </w:rPr>
                  </w:rPrChange>
                </w:rPr>
                <w:t>说明</w:t>
              </w:r>
            </w:ins>
            <w:ins w:id="2642" w:author="pc" w:date="2025-06-25T14:20:44Z">
              <w:r>
                <w:rPr>
                  <w:rFonts w:hint="default" w:ascii="Times New Roman" w:hAnsi="Times New Roman" w:eastAsia="方正仿宋_GBK" w:cs="Times New Roman"/>
                  <w:b/>
                  <w:w w:val="69"/>
                  <w:kern w:val="0"/>
                  <w:sz w:val="28"/>
                  <w:szCs w:val="28"/>
                  <w:lang w:val="en-US" w:eastAsia="zh-CN"/>
                  <w:rPrChange w:id="2643" w:author="田东" w:date="2026-03-05T17:45:20Z">
                    <w:rPr>
                      <w:rFonts w:hint="eastAsia" w:ascii="方正仿宋_GBK" w:hAnsi="方正仿宋_GBK" w:eastAsia="方正仿宋_GBK" w:cs="方正仿宋_GBK"/>
                      <w:b/>
                      <w:w w:val="69"/>
                      <w:kern w:val="0"/>
                      <w:sz w:val="28"/>
                      <w:szCs w:val="28"/>
                      <w:lang w:val="en-US" w:eastAsia="zh-CN"/>
                    </w:rPr>
                  </w:rPrChange>
                </w:rPr>
                <w:t>》</w:t>
              </w:r>
            </w:ins>
            <w:ins w:id="2644" w:author="pc" w:date="2025-06-25T14:20:52Z">
              <w:r>
                <w:rPr>
                  <w:rFonts w:hint="default" w:ascii="Times New Roman" w:hAnsi="Times New Roman" w:eastAsia="方正仿宋_GBK" w:cs="Times New Roman"/>
                  <w:b/>
                  <w:w w:val="69"/>
                  <w:kern w:val="0"/>
                  <w:sz w:val="28"/>
                  <w:szCs w:val="28"/>
                  <w:lang w:val="en-US" w:eastAsia="zh-CN"/>
                  <w:rPrChange w:id="2645" w:author="田东" w:date="2026-03-05T17:45:20Z">
                    <w:rPr>
                      <w:rFonts w:hint="eastAsia" w:ascii="方正仿宋_GBK" w:hAnsi="方正仿宋_GBK" w:eastAsia="方正仿宋_GBK" w:cs="方正仿宋_GBK"/>
                      <w:b/>
                      <w:w w:val="69"/>
                      <w:kern w:val="0"/>
                      <w:sz w:val="28"/>
                      <w:szCs w:val="28"/>
                      <w:lang w:val="en-US" w:eastAsia="zh-CN"/>
                    </w:rPr>
                  </w:rPrChange>
                </w:rPr>
                <w:t>，</w:t>
              </w:r>
            </w:ins>
            <w:ins w:id="2646" w:author="pc" w:date="2025-06-25T14:02:49Z">
              <w:r>
                <w:rPr>
                  <w:rFonts w:hint="default" w:ascii="Times New Roman" w:hAnsi="Times New Roman" w:eastAsia="方正仿宋_GBK" w:cs="Times New Roman"/>
                  <w:b/>
                  <w:w w:val="69"/>
                  <w:kern w:val="0"/>
                  <w:sz w:val="28"/>
                  <w:szCs w:val="28"/>
                  <w:lang w:val="en-US" w:eastAsia="zh-CN"/>
                  <w:rPrChange w:id="2647" w:author="田东" w:date="2026-03-05T17:45:20Z">
                    <w:rPr>
                      <w:rFonts w:hint="eastAsia" w:ascii="方正仿宋_GBK" w:hAnsi="方正仿宋_GBK" w:eastAsia="方正仿宋_GBK" w:cs="方正仿宋_GBK"/>
                      <w:b/>
                      <w:w w:val="69"/>
                      <w:kern w:val="0"/>
                      <w:sz w:val="28"/>
                      <w:szCs w:val="28"/>
                      <w:lang w:val="en-US" w:eastAsia="zh-CN"/>
                    </w:rPr>
                  </w:rPrChange>
                </w:rPr>
                <w:t>施工</w:t>
              </w:r>
            </w:ins>
            <w:ins w:id="2648" w:author="pc" w:date="2025-06-26T14:38:55Z">
              <w:r>
                <w:rPr>
                  <w:rFonts w:hint="default" w:ascii="Times New Roman" w:hAnsi="Times New Roman" w:eastAsia="方正仿宋_GBK" w:cs="Times New Roman"/>
                  <w:b/>
                  <w:w w:val="69"/>
                  <w:kern w:val="0"/>
                  <w:sz w:val="28"/>
                  <w:szCs w:val="28"/>
                  <w:lang w:val="en-US" w:eastAsia="zh-CN"/>
                  <w:rPrChange w:id="2649"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2650" w:author="pc" w:date="2025-06-25T14:02:49Z">
              <w:r>
                <w:rPr>
                  <w:rFonts w:hint="default" w:ascii="Times New Roman" w:hAnsi="Times New Roman" w:eastAsia="方正仿宋_GBK" w:cs="Times New Roman"/>
                  <w:b/>
                  <w:w w:val="69"/>
                  <w:kern w:val="0"/>
                  <w:sz w:val="28"/>
                  <w:szCs w:val="28"/>
                  <w:lang w:val="en-US" w:eastAsia="zh-CN"/>
                  <w:rPrChange w:id="2651" w:author="田东" w:date="2026-03-05T17:45:20Z">
                    <w:rPr>
                      <w:rFonts w:hint="eastAsia" w:ascii="方正仿宋_GBK" w:hAnsi="方正仿宋_GBK" w:eastAsia="方正仿宋_GBK" w:cs="方正仿宋_GBK"/>
                      <w:b/>
                      <w:w w:val="69"/>
                      <w:kern w:val="0"/>
                      <w:sz w:val="28"/>
                      <w:szCs w:val="28"/>
                      <w:lang w:val="en-US" w:eastAsia="zh-CN"/>
                    </w:rPr>
                  </w:rPrChange>
                </w:rPr>
                <w:t>、监理单位知晓建设单位名称</w:t>
              </w:r>
            </w:ins>
            <w:ins w:id="2652" w:author="pc" w:date="2025-06-25T14:02:55Z">
              <w:r>
                <w:rPr>
                  <w:rFonts w:hint="default" w:ascii="Times New Roman" w:hAnsi="Times New Roman" w:eastAsia="方正仿宋_GBK" w:cs="Times New Roman"/>
                  <w:b/>
                  <w:w w:val="69"/>
                  <w:kern w:val="0"/>
                  <w:sz w:val="28"/>
                  <w:szCs w:val="28"/>
                  <w:lang w:val="en-US" w:eastAsia="zh-CN"/>
                  <w:rPrChange w:id="2653" w:author="田东" w:date="2026-03-05T17:45:20Z">
                    <w:rPr>
                      <w:rFonts w:hint="eastAsia" w:ascii="方正仿宋_GBK" w:hAnsi="方正仿宋_GBK" w:eastAsia="方正仿宋_GBK" w:cs="方正仿宋_GBK"/>
                      <w:b/>
                      <w:w w:val="69"/>
                      <w:kern w:val="0"/>
                      <w:sz w:val="28"/>
                      <w:szCs w:val="28"/>
                      <w:lang w:val="en-US" w:eastAsia="zh-CN"/>
                    </w:rPr>
                  </w:rPrChange>
                </w:rPr>
                <w:t>变更</w:t>
              </w:r>
            </w:ins>
            <w:del w:id="2654" w:author="pc" w:date="2025-06-25T14:03:46Z">
              <w:r>
                <w:rPr>
                  <w:rFonts w:hint="default" w:ascii="Times New Roman" w:hAnsi="Times New Roman" w:eastAsia="方正仿宋_GBK" w:cs="Times New Roman"/>
                  <w:b/>
                  <w:w w:val="69"/>
                  <w:kern w:val="0"/>
                  <w:sz w:val="28"/>
                  <w:szCs w:val="28"/>
                  <w:lang w:val="en-US" w:eastAsia="zh-CN"/>
                  <w:rPrChange w:id="2655" w:author="田东" w:date="2026-03-05T17:45:20Z">
                    <w:rPr>
                      <w:rFonts w:hint="eastAsia" w:ascii="方正仿宋_GBK" w:hAnsi="方正仿宋_GBK" w:eastAsia="方正仿宋_GBK" w:cs="方正仿宋_GBK"/>
                      <w:b/>
                      <w:w w:val="69"/>
                      <w:kern w:val="0"/>
                      <w:sz w:val="28"/>
                      <w:szCs w:val="28"/>
                      <w:lang w:val="en-US" w:eastAsia="zh-CN"/>
                    </w:rPr>
                  </w:rPrChange>
                </w:rPr>
                <w:delText>《</w:delText>
              </w:r>
            </w:del>
            <w:del w:id="2656" w:author="pc" w:date="2025-06-25T14:03:00Z">
              <w:r>
                <w:rPr>
                  <w:rFonts w:hint="default" w:ascii="Times New Roman" w:hAnsi="Times New Roman" w:eastAsia="方正仿宋_GBK" w:cs="Times New Roman"/>
                  <w:b/>
                  <w:w w:val="69"/>
                  <w:kern w:val="0"/>
                  <w:sz w:val="28"/>
                  <w:szCs w:val="28"/>
                  <w:lang w:val="en-US" w:eastAsia="zh-CN"/>
                  <w:rPrChange w:id="2657" w:author="田东" w:date="2026-03-05T17:45:20Z">
                    <w:rPr>
                      <w:rFonts w:hint="eastAsia" w:ascii="方正仿宋_GBK" w:hAnsi="方正仿宋_GBK" w:eastAsia="方正仿宋_GBK" w:cs="方正仿宋_GBK"/>
                      <w:b/>
                      <w:w w:val="69"/>
                      <w:kern w:val="0"/>
                      <w:sz w:val="28"/>
                      <w:szCs w:val="28"/>
                      <w:lang w:val="en-US" w:eastAsia="zh-CN"/>
                    </w:rPr>
                  </w:rPrChange>
                </w:rPr>
                <w:delText>变更</w:delText>
              </w:r>
            </w:del>
            <w:del w:id="2658" w:author="pc" w:date="2025-06-25T14:21:24Z">
              <w:r>
                <w:rPr>
                  <w:rFonts w:hint="default" w:ascii="Times New Roman" w:hAnsi="Times New Roman" w:eastAsia="方正仿宋_GBK" w:cs="Times New Roman"/>
                  <w:b/>
                  <w:w w:val="69"/>
                  <w:kern w:val="0"/>
                  <w:sz w:val="28"/>
                  <w:szCs w:val="28"/>
                  <w:lang w:val="en-US" w:eastAsia="zh-CN"/>
                  <w:rPrChange w:id="2659" w:author="田东" w:date="2026-03-05T17:45:20Z">
                    <w:rPr>
                      <w:rFonts w:hint="eastAsia" w:ascii="方正仿宋_GBK" w:hAnsi="方正仿宋_GBK" w:eastAsia="方正仿宋_GBK" w:cs="方正仿宋_GBK"/>
                      <w:b/>
                      <w:w w:val="69"/>
                      <w:kern w:val="0"/>
                      <w:sz w:val="28"/>
                      <w:szCs w:val="28"/>
                      <w:lang w:val="en-US" w:eastAsia="zh-CN"/>
                    </w:rPr>
                  </w:rPrChange>
                </w:rPr>
                <w:delText>情</w:delText>
              </w:r>
            </w:del>
            <w:del w:id="2660" w:author="pc" w:date="2025-06-25T14:21:25Z">
              <w:r>
                <w:rPr>
                  <w:rFonts w:hint="default" w:ascii="Times New Roman" w:hAnsi="Times New Roman" w:eastAsia="方正仿宋_GBK" w:cs="Times New Roman"/>
                  <w:b/>
                  <w:w w:val="69"/>
                  <w:kern w:val="0"/>
                  <w:sz w:val="28"/>
                  <w:szCs w:val="28"/>
                  <w:lang w:val="en-US" w:eastAsia="zh-CN"/>
                  <w:rPrChange w:id="2661" w:author="田东" w:date="2026-03-05T17:45:20Z">
                    <w:rPr>
                      <w:rFonts w:hint="eastAsia" w:ascii="方正仿宋_GBK" w:hAnsi="方正仿宋_GBK" w:eastAsia="方正仿宋_GBK" w:cs="方正仿宋_GBK"/>
                      <w:b/>
                      <w:w w:val="69"/>
                      <w:kern w:val="0"/>
                      <w:sz w:val="28"/>
                      <w:szCs w:val="28"/>
                      <w:lang w:val="en-US" w:eastAsia="zh-CN"/>
                    </w:rPr>
                  </w:rPrChange>
                </w:rPr>
                <w:delText>况说明</w:delText>
              </w:r>
              <w:bookmarkEnd w:id="15"/>
            </w:del>
            <w:del w:id="2662" w:author="pc" w:date="2025-06-25T14:03:49Z">
              <w:r>
                <w:rPr>
                  <w:rFonts w:hint="default" w:ascii="Times New Roman" w:hAnsi="Times New Roman" w:eastAsia="方正仿宋_GBK" w:cs="Times New Roman"/>
                  <w:b/>
                  <w:w w:val="69"/>
                  <w:kern w:val="0"/>
                  <w:sz w:val="28"/>
                  <w:szCs w:val="28"/>
                  <w:lang w:val="en-US" w:eastAsia="zh-CN"/>
                  <w:rPrChange w:id="2663" w:author="田东" w:date="2026-03-05T17:45:20Z">
                    <w:rPr>
                      <w:rFonts w:hint="eastAsia" w:ascii="方正仿宋_GBK" w:hAnsi="方正仿宋_GBK" w:eastAsia="方正仿宋_GBK" w:cs="方正仿宋_GBK"/>
                      <w:b/>
                      <w:w w:val="69"/>
                      <w:kern w:val="0"/>
                      <w:sz w:val="28"/>
                      <w:szCs w:val="28"/>
                      <w:lang w:val="en-US" w:eastAsia="zh-CN"/>
                    </w:rPr>
                  </w:rPrChange>
                </w:rPr>
                <w:delText>》</w:delText>
              </w:r>
            </w:del>
            <w:r>
              <w:rPr>
                <w:rFonts w:hint="default" w:ascii="Times New Roman" w:hAnsi="Times New Roman" w:eastAsia="方正仿宋_GBK" w:cs="Times New Roman"/>
                <w:b/>
                <w:w w:val="69"/>
                <w:kern w:val="0"/>
                <w:sz w:val="28"/>
                <w:szCs w:val="28"/>
                <w:lang w:val="en-US" w:eastAsia="zh-CN"/>
                <w:rPrChange w:id="2664" w:author="田东" w:date="2026-03-05T17:45:20Z">
                  <w:rPr>
                    <w:rFonts w:hint="eastAsia" w:ascii="方正仿宋_GBK" w:hAnsi="方正仿宋_GBK" w:eastAsia="方正仿宋_GBK" w:cs="方正仿宋_GBK"/>
                    <w:b/>
                    <w:w w:val="69"/>
                    <w:kern w:val="0"/>
                    <w:sz w:val="28"/>
                    <w:szCs w:val="28"/>
                    <w:lang w:val="en-US" w:eastAsia="zh-CN"/>
                  </w:rPr>
                </w:rPrChange>
              </w:rPr>
              <w:t>，加盖建设</w:t>
            </w:r>
            <w:ins w:id="2665" w:author="pc" w:date="2025-06-26T14:39:05Z">
              <w:r>
                <w:rPr>
                  <w:rFonts w:hint="default" w:ascii="Times New Roman" w:hAnsi="Times New Roman" w:eastAsia="方正仿宋_GBK" w:cs="Times New Roman"/>
                  <w:b/>
                  <w:w w:val="69"/>
                  <w:kern w:val="0"/>
                  <w:sz w:val="28"/>
                  <w:szCs w:val="28"/>
                  <w:lang w:val="en-US" w:eastAsia="zh-CN"/>
                  <w:rPrChange w:id="2666" w:author="田东" w:date="2026-03-05T17:45:20Z">
                    <w:rPr>
                      <w:rFonts w:hint="eastAsia" w:ascii="方正仿宋_GBK" w:hAnsi="方正仿宋_GBK" w:eastAsia="方正仿宋_GBK" w:cs="方正仿宋_GBK"/>
                      <w:b/>
                      <w:w w:val="69"/>
                      <w:kern w:val="0"/>
                      <w:sz w:val="28"/>
                      <w:szCs w:val="28"/>
                      <w:lang w:val="en-US" w:eastAsia="zh-CN"/>
                    </w:rPr>
                  </w:rPrChange>
                </w:rPr>
                <w:t>单位</w:t>
              </w:r>
            </w:ins>
            <w:r>
              <w:rPr>
                <w:rFonts w:hint="default" w:ascii="Times New Roman" w:hAnsi="Times New Roman" w:eastAsia="方正仿宋_GBK" w:cs="Times New Roman"/>
                <w:b/>
                <w:w w:val="69"/>
                <w:kern w:val="0"/>
                <w:sz w:val="28"/>
                <w:szCs w:val="28"/>
                <w:lang w:val="en-US" w:eastAsia="zh-CN"/>
                <w:rPrChange w:id="2667" w:author="田东" w:date="2026-03-05T17:45:20Z">
                  <w:rPr>
                    <w:rFonts w:hint="eastAsia" w:ascii="方正仿宋_GBK" w:hAnsi="方正仿宋_GBK" w:eastAsia="方正仿宋_GBK" w:cs="方正仿宋_GBK"/>
                    <w:b/>
                    <w:w w:val="69"/>
                    <w:kern w:val="0"/>
                    <w:sz w:val="28"/>
                    <w:szCs w:val="28"/>
                    <w:lang w:val="en-US" w:eastAsia="zh-CN"/>
                  </w:rPr>
                </w:rPrChange>
              </w:rPr>
              <w:t>、施工</w:t>
            </w:r>
            <w:ins w:id="2668" w:author="pc" w:date="2025-06-26T14:39:08Z">
              <w:r>
                <w:rPr>
                  <w:rFonts w:hint="default" w:ascii="Times New Roman" w:hAnsi="Times New Roman" w:eastAsia="方正仿宋_GBK" w:cs="Times New Roman"/>
                  <w:b/>
                  <w:w w:val="69"/>
                  <w:kern w:val="0"/>
                  <w:sz w:val="28"/>
                  <w:szCs w:val="28"/>
                  <w:lang w:val="en-US" w:eastAsia="zh-CN"/>
                  <w:rPrChange w:id="2669" w:author="田东" w:date="2026-03-05T17:45:20Z">
                    <w:rPr>
                      <w:rFonts w:hint="eastAsia" w:ascii="方正仿宋_GBK" w:hAnsi="方正仿宋_GBK" w:eastAsia="方正仿宋_GBK" w:cs="方正仿宋_GBK"/>
                      <w:b/>
                      <w:w w:val="69"/>
                      <w:kern w:val="0"/>
                      <w:sz w:val="28"/>
                      <w:szCs w:val="28"/>
                      <w:lang w:val="en-US" w:eastAsia="zh-CN"/>
                    </w:rPr>
                  </w:rPrChange>
                </w:rPr>
                <w:t>单位</w:t>
              </w:r>
            </w:ins>
            <w:r>
              <w:rPr>
                <w:rFonts w:hint="default" w:ascii="Times New Roman" w:hAnsi="Times New Roman" w:eastAsia="方正仿宋_GBK" w:cs="Times New Roman"/>
                <w:b/>
                <w:w w:val="69"/>
                <w:kern w:val="0"/>
                <w:sz w:val="28"/>
                <w:szCs w:val="28"/>
                <w:lang w:val="en-US" w:eastAsia="zh-CN"/>
                <w:rPrChange w:id="2670" w:author="田东" w:date="2026-03-05T17:45:20Z">
                  <w:rPr>
                    <w:rFonts w:hint="eastAsia" w:ascii="方正仿宋_GBK" w:hAnsi="方正仿宋_GBK" w:eastAsia="方正仿宋_GBK" w:cs="方正仿宋_GBK"/>
                    <w:b/>
                    <w:w w:val="69"/>
                    <w:kern w:val="0"/>
                    <w:sz w:val="28"/>
                    <w:szCs w:val="28"/>
                    <w:lang w:val="en-US" w:eastAsia="zh-CN"/>
                  </w:rPr>
                </w:rPrChange>
              </w:rPr>
              <w:t>、监理单位公章</w:t>
            </w:r>
          </w:p>
        </w:tc>
      </w:tr>
    </w:tbl>
    <w:p w14:paraId="493B2A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671" w:author="田东" w:date="2026-03-05T17:45:20Z">
            <w:rPr>
              <w:rFonts w:hint="eastAsia" w:ascii="方正仿宋_GBK" w:hAnsi="方正仿宋_GBK" w:eastAsia="方正仿宋_GBK" w:cs="方正仿宋_GBK"/>
              <w:b/>
              <w:w w:val="69"/>
              <w:kern w:val="0"/>
              <w:sz w:val="28"/>
              <w:szCs w:val="28"/>
              <w:lang w:val="en-US" w:eastAsia="zh-CN"/>
            </w:rPr>
          </w:rPrChange>
        </w:rPr>
      </w:pPr>
    </w:p>
    <w:p w14:paraId="568A7C0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672"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2673" w:author="田东" w:date="2026-03-05T17:45:20Z">
            <w:rPr>
              <w:rFonts w:hint="eastAsia" w:ascii="方正仿宋_GBK" w:hAnsi="方正仿宋_GBK" w:eastAsia="方正仿宋_GBK" w:cs="方正仿宋_GBK"/>
              <w:b/>
              <w:w w:val="69"/>
              <w:kern w:val="0"/>
              <w:sz w:val="28"/>
              <w:szCs w:val="28"/>
              <w:lang w:val="en-US" w:eastAsia="zh-CN"/>
            </w:rPr>
          </w:rPrChange>
        </w:rPr>
        <w:t>（二）勘察、设计、施工、监理、劳务</w:t>
      </w:r>
      <w:del w:id="2674" w:author="pc" w:date="2025-06-25T11:21:32Z">
        <w:r>
          <w:rPr>
            <w:rFonts w:hint="default" w:ascii="Times New Roman" w:hAnsi="Times New Roman" w:eastAsia="方正仿宋_GBK" w:cs="Times New Roman"/>
            <w:b/>
            <w:w w:val="69"/>
            <w:kern w:val="0"/>
            <w:sz w:val="28"/>
            <w:szCs w:val="28"/>
            <w:lang w:val="en-US" w:eastAsia="zh-CN"/>
            <w:rPrChange w:id="2675" w:author="田东" w:date="2026-03-05T17:45:20Z">
              <w:rPr>
                <w:rFonts w:hint="eastAsia" w:ascii="方正仿宋_GBK" w:hAnsi="方正仿宋_GBK" w:eastAsia="方正仿宋_GBK" w:cs="方正仿宋_GBK"/>
                <w:b/>
                <w:w w:val="69"/>
                <w:kern w:val="0"/>
                <w:sz w:val="28"/>
                <w:szCs w:val="28"/>
                <w:lang w:val="en-US" w:eastAsia="zh-CN"/>
              </w:rPr>
            </w:rPrChange>
          </w:rPr>
          <w:delText>分</w:delText>
        </w:r>
      </w:del>
      <w:del w:id="2676" w:author="pc" w:date="2025-06-25T11:21:33Z">
        <w:r>
          <w:rPr>
            <w:rFonts w:hint="default" w:ascii="Times New Roman" w:hAnsi="Times New Roman" w:eastAsia="方正仿宋_GBK" w:cs="Times New Roman"/>
            <w:b/>
            <w:w w:val="69"/>
            <w:kern w:val="0"/>
            <w:sz w:val="28"/>
            <w:szCs w:val="28"/>
            <w:lang w:val="en-US" w:eastAsia="zh-CN"/>
            <w:rPrChange w:id="2677" w:author="田东" w:date="2026-03-05T17:45:20Z">
              <w:rPr>
                <w:rFonts w:hint="eastAsia" w:ascii="方正仿宋_GBK" w:hAnsi="方正仿宋_GBK" w:eastAsia="方正仿宋_GBK" w:cs="方正仿宋_GBK"/>
                <w:b/>
                <w:w w:val="69"/>
                <w:kern w:val="0"/>
                <w:sz w:val="28"/>
                <w:szCs w:val="28"/>
                <w:lang w:val="en-US" w:eastAsia="zh-CN"/>
              </w:rPr>
            </w:rPrChange>
          </w:rPr>
          <w:delText>包</w:delText>
        </w:r>
      </w:del>
      <w:r>
        <w:rPr>
          <w:rFonts w:hint="default" w:ascii="Times New Roman" w:hAnsi="Times New Roman" w:eastAsia="方正仿宋_GBK" w:cs="Times New Roman"/>
          <w:b/>
          <w:w w:val="69"/>
          <w:kern w:val="0"/>
          <w:sz w:val="28"/>
          <w:szCs w:val="28"/>
          <w:lang w:val="en-US" w:eastAsia="zh-CN"/>
          <w:rPrChange w:id="2678" w:author="田东" w:date="2026-03-05T17:45:20Z">
            <w:rPr>
              <w:rFonts w:hint="eastAsia" w:ascii="方正仿宋_GBK" w:hAnsi="方正仿宋_GBK" w:eastAsia="方正仿宋_GBK" w:cs="方正仿宋_GBK"/>
              <w:b/>
              <w:w w:val="69"/>
              <w:kern w:val="0"/>
              <w:sz w:val="28"/>
              <w:szCs w:val="28"/>
              <w:lang w:val="en-US" w:eastAsia="zh-CN"/>
            </w:rPr>
          </w:rPrChange>
        </w:rPr>
        <w:t>单位名称变更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26B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noWrap w:val="0"/>
            <w:vAlign w:val="top"/>
          </w:tcPr>
          <w:p w14:paraId="3981CF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679"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2680" w:author="田东" w:date="2026-03-05T17:45:20Z">
                  <w:rPr>
                    <w:rFonts w:hint="eastAsia" w:ascii="方正仿宋_GBK" w:hAnsi="方正仿宋_GBK" w:eastAsia="方正仿宋_GBK" w:cs="方正仿宋_GBK"/>
                    <w:b/>
                    <w:w w:val="69"/>
                    <w:kern w:val="0"/>
                    <w:sz w:val="28"/>
                    <w:szCs w:val="28"/>
                    <w:lang w:val="en-US" w:eastAsia="zh-CN"/>
                  </w:rPr>
                </w:rPrChange>
              </w:rPr>
              <w:t>1.市场监管部门出具的公司名称准予变更文件</w:t>
            </w:r>
          </w:p>
        </w:tc>
      </w:tr>
      <w:tr w14:paraId="506A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642601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681"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2682" w:author="田东" w:date="2026-03-05T17:45:20Z">
                  <w:rPr>
                    <w:rFonts w:hint="eastAsia" w:ascii="方正仿宋_GBK" w:hAnsi="方正仿宋_GBK" w:eastAsia="方正仿宋_GBK" w:cs="方正仿宋_GBK"/>
                    <w:b/>
                    <w:w w:val="69"/>
                    <w:kern w:val="0"/>
                    <w:sz w:val="28"/>
                    <w:szCs w:val="28"/>
                    <w:lang w:val="en-US" w:eastAsia="zh-CN"/>
                  </w:rPr>
                </w:rPrChange>
              </w:rPr>
              <w:t>2.变更单位名称后的营业执照及资质证书</w:t>
            </w:r>
          </w:p>
        </w:tc>
      </w:tr>
      <w:tr w14:paraId="5063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05FAA20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683"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2684" w:author="田东" w:date="2026-03-05T17:45:20Z">
                  <w:rPr>
                    <w:rFonts w:hint="eastAsia" w:ascii="方正仿宋_GBK" w:hAnsi="方正仿宋_GBK" w:eastAsia="方正仿宋_GBK" w:cs="方正仿宋_GBK"/>
                    <w:b/>
                    <w:w w:val="69"/>
                    <w:kern w:val="0"/>
                    <w:sz w:val="28"/>
                    <w:szCs w:val="28"/>
                    <w:lang w:val="en-US" w:eastAsia="zh-CN"/>
                  </w:rPr>
                </w:rPrChange>
              </w:rPr>
              <w:t>3.变更单位名称后的安全生产许可证（施工单位、劳务</w:t>
            </w:r>
            <w:del w:id="2685" w:author="pc" w:date="2025-06-25T11:21:35Z">
              <w:r>
                <w:rPr>
                  <w:rFonts w:hint="default" w:ascii="Times New Roman" w:hAnsi="Times New Roman" w:eastAsia="方正仿宋_GBK" w:cs="Times New Roman"/>
                  <w:b/>
                  <w:w w:val="69"/>
                  <w:kern w:val="0"/>
                  <w:sz w:val="28"/>
                  <w:szCs w:val="28"/>
                  <w:lang w:val="en-US" w:eastAsia="zh-CN"/>
                  <w:rPrChange w:id="2686" w:author="田东" w:date="2026-03-05T17:45:20Z">
                    <w:rPr>
                      <w:rFonts w:hint="eastAsia" w:ascii="方正仿宋_GBK" w:hAnsi="方正仿宋_GBK" w:eastAsia="方正仿宋_GBK" w:cs="方正仿宋_GBK"/>
                      <w:b/>
                      <w:w w:val="69"/>
                      <w:kern w:val="0"/>
                      <w:sz w:val="28"/>
                      <w:szCs w:val="28"/>
                      <w:lang w:val="en-US" w:eastAsia="zh-CN"/>
                    </w:rPr>
                  </w:rPrChange>
                </w:rPr>
                <w:delText>分</w:delText>
              </w:r>
            </w:del>
            <w:del w:id="2687" w:author="pc" w:date="2025-06-25T11:21:36Z">
              <w:r>
                <w:rPr>
                  <w:rFonts w:hint="default" w:ascii="Times New Roman" w:hAnsi="Times New Roman" w:eastAsia="方正仿宋_GBK" w:cs="Times New Roman"/>
                  <w:b/>
                  <w:w w:val="69"/>
                  <w:kern w:val="0"/>
                  <w:sz w:val="28"/>
                  <w:szCs w:val="28"/>
                  <w:lang w:val="en-US" w:eastAsia="zh-CN"/>
                  <w:rPrChange w:id="2688" w:author="田东" w:date="2026-03-05T17:45:20Z">
                    <w:rPr>
                      <w:rFonts w:hint="eastAsia" w:ascii="方正仿宋_GBK" w:hAnsi="方正仿宋_GBK" w:eastAsia="方正仿宋_GBK" w:cs="方正仿宋_GBK"/>
                      <w:b/>
                      <w:w w:val="69"/>
                      <w:kern w:val="0"/>
                      <w:sz w:val="28"/>
                      <w:szCs w:val="28"/>
                      <w:lang w:val="en-US" w:eastAsia="zh-CN"/>
                    </w:rPr>
                  </w:rPrChange>
                </w:rPr>
                <w:delText>包</w:delText>
              </w:r>
            </w:del>
            <w:r>
              <w:rPr>
                <w:rFonts w:hint="default" w:ascii="Times New Roman" w:hAnsi="Times New Roman" w:eastAsia="方正仿宋_GBK" w:cs="Times New Roman"/>
                <w:b/>
                <w:w w:val="69"/>
                <w:kern w:val="0"/>
                <w:sz w:val="28"/>
                <w:szCs w:val="28"/>
                <w:lang w:val="en-US" w:eastAsia="zh-CN"/>
                <w:rPrChange w:id="2689" w:author="田东" w:date="2026-03-05T17:45:20Z">
                  <w:rPr>
                    <w:rFonts w:hint="eastAsia" w:ascii="方正仿宋_GBK" w:hAnsi="方正仿宋_GBK" w:eastAsia="方正仿宋_GBK" w:cs="方正仿宋_GBK"/>
                    <w:b/>
                    <w:w w:val="69"/>
                    <w:kern w:val="0"/>
                    <w:sz w:val="28"/>
                    <w:szCs w:val="28"/>
                    <w:lang w:val="en-US" w:eastAsia="zh-CN"/>
                  </w:rPr>
                </w:rPrChange>
              </w:rPr>
              <w:t>单位名称变更的提供）</w:t>
            </w:r>
          </w:p>
        </w:tc>
      </w:tr>
      <w:tr w14:paraId="2F82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779BE0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690"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2691" w:author="田东" w:date="2026-03-05T17:45:20Z">
                  <w:rPr>
                    <w:rFonts w:hint="eastAsia" w:ascii="方正仿宋_GBK" w:hAnsi="方正仿宋_GBK" w:eastAsia="方正仿宋_GBK" w:cs="方正仿宋_GBK"/>
                    <w:b/>
                    <w:w w:val="69"/>
                    <w:kern w:val="0"/>
                    <w:sz w:val="28"/>
                    <w:szCs w:val="28"/>
                    <w:lang w:val="en-US" w:eastAsia="zh-CN"/>
                  </w:rPr>
                </w:rPrChange>
              </w:rPr>
              <w:t>4.</w:t>
            </w:r>
            <w:ins w:id="2692" w:author="pc" w:date="2025-06-25T14:16:38Z">
              <w:r>
                <w:rPr>
                  <w:rFonts w:hint="default" w:ascii="Times New Roman" w:hAnsi="Times New Roman" w:eastAsia="方正仿宋_GBK" w:cs="Times New Roman"/>
                  <w:b/>
                  <w:w w:val="69"/>
                  <w:kern w:val="0"/>
                  <w:sz w:val="28"/>
                  <w:szCs w:val="28"/>
                  <w:lang w:val="en-US" w:eastAsia="zh-CN"/>
                  <w:rPrChange w:id="2693" w:author="田东" w:date="2026-03-05T17:45:20Z">
                    <w:rPr>
                      <w:rFonts w:hint="eastAsia" w:ascii="方正仿宋_GBK" w:hAnsi="方正仿宋_GBK" w:eastAsia="方正仿宋_GBK" w:cs="方正仿宋_GBK"/>
                      <w:b/>
                      <w:w w:val="69"/>
                      <w:kern w:val="0"/>
                      <w:sz w:val="28"/>
                      <w:szCs w:val="28"/>
                      <w:lang w:val="en-US" w:eastAsia="zh-CN"/>
                    </w:rPr>
                  </w:rPrChange>
                </w:rPr>
                <w:t>《变更情况</w:t>
              </w:r>
            </w:ins>
            <w:ins w:id="2694" w:author="pc" w:date="2025-06-25T14:17:16Z">
              <w:r>
                <w:rPr>
                  <w:rFonts w:hint="default" w:ascii="Times New Roman" w:hAnsi="Times New Roman" w:eastAsia="方正仿宋_GBK" w:cs="Times New Roman"/>
                  <w:b/>
                  <w:w w:val="69"/>
                  <w:kern w:val="0"/>
                  <w:sz w:val="28"/>
                  <w:szCs w:val="28"/>
                  <w:lang w:val="en-US" w:eastAsia="zh-CN"/>
                  <w:rPrChange w:id="2695" w:author="田东" w:date="2026-03-05T17:45:20Z">
                    <w:rPr>
                      <w:rFonts w:hint="eastAsia" w:ascii="方正仿宋_GBK" w:hAnsi="方正仿宋_GBK" w:eastAsia="方正仿宋_GBK" w:cs="方正仿宋_GBK"/>
                      <w:b/>
                      <w:w w:val="69"/>
                      <w:kern w:val="0"/>
                      <w:sz w:val="28"/>
                      <w:szCs w:val="28"/>
                      <w:lang w:val="en-US" w:eastAsia="zh-CN"/>
                    </w:rPr>
                  </w:rPrChange>
                </w:rPr>
                <w:t>说明</w:t>
              </w:r>
            </w:ins>
            <w:ins w:id="2696" w:author="pc" w:date="2025-06-25T14:21:04Z">
              <w:r>
                <w:rPr>
                  <w:rFonts w:hint="default" w:ascii="Times New Roman" w:hAnsi="Times New Roman" w:eastAsia="方正仿宋_GBK" w:cs="Times New Roman"/>
                  <w:b/>
                  <w:w w:val="69"/>
                  <w:kern w:val="0"/>
                  <w:sz w:val="28"/>
                  <w:szCs w:val="28"/>
                  <w:lang w:val="en-US" w:eastAsia="zh-CN"/>
                  <w:rPrChange w:id="2697" w:author="田东" w:date="2026-03-05T17:45:20Z">
                    <w:rPr>
                      <w:rFonts w:hint="eastAsia" w:ascii="方正仿宋_GBK" w:hAnsi="方正仿宋_GBK" w:eastAsia="方正仿宋_GBK" w:cs="方正仿宋_GBK"/>
                      <w:b/>
                      <w:w w:val="69"/>
                      <w:kern w:val="0"/>
                      <w:sz w:val="28"/>
                      <w:szCs w:val="28"/>
                      <w:lang w:val="en-US" w:eastAsia="zh-CN"/>
                    </w:rPr>
                  </w:rPrChange>
                </w:rPr>
                <w:t>》</w:t>
              </w:r>
            </w:ins>
            <w:ins w:id="2698" w:author="pc" w:date="2025-06-25T14:21:08Z">
              <w:r>
                <w:rPr>
                  <w:rFonts w:hint="default" w:ascii="Times New Roman" w:hAnsi="Times New Roman" w:eastAsia="方正仿宋_GBK" w:cs="Times New Roman"/>
                  <w:b/>
                  <w:w w:val="69"/>
                  <w:kern w:val="0"/>
                  <w:sz w:val="28"/>
                  <w:szCs w:val="28"/>
                  <w:lang w:val="en-US" w:eastAsia="zh-CN"/>
                  <w:rPrChange w:id="2699" w:author="田东" w:date="2026-03-05T17:45:20Z">
                    <w:rPr>
                      <w:rFonts w:hint="eastAsia" w:ascii="方正仿宋_GBK" w:hAnsi="方正仿宋_GBK" w:eastAsia="方正仿宋_GBK" w:cs="方正仿宋_GBK"/>
                      <w:b/>
                      <w:w w:val="69"/>
                      <w:kern w:val="0"/>
                      <w:sz w:val="28"/>
                      <w:szCs w:val="28"/>
                      <w:lang w:val="en-US" w:eastAsia="zh-CN"/>
                    </w:rPr>
                  </w:rPrChange>
                </w:rPr>
                <w:t>，</w:t>
              </w:r>
            </w:ins>
            <w:ins w:id="2700" w:author="pc" w:date="2025-06-25T14:03:20Z">
              <w:r>
                <w:rPr>
                  <w:rFonts w:hint="default" w:ascii="Times New Roman" w:hAnsi="Times New Roman" w:eastAsia="方正仿宋_GBK" w:cs="Times New Roman"/>
                  <w:b/>
                  <w:w w:val="69"/>
                  <w:kern w:val="0"/>
                  <w:sz w:val="28"/>
                  <w:szCs w:val="28"/>
                  <w:lang w:val="en-US" w:eastAsia="zh-CN"/>
                  <w:rPrChange w:id="2701" w:author="田东" w:date="2026-03-05T17:45:20Z">
                    <w:rPr>
                      <w:rFonts w:hint="eastAsia" w:ascii="方正仿宋_GBK" w:hAnsi="方正仿宋_GBK" w:eastAsia="方正仿宋_GBK" w:cs="方正仿宋_GBK"/>
                      <w:b/>
                      <w:w w:val="69"/>
                      <w:kern w:val="0"/>
                      <w:sz w:val="28"/>
                      <w:szCs w:val="28"/>
                      <w:lang w:val="en-US" w:eastAsia="zh-CN"/>
                    </w:rPr>
                  </w:rPrChange>
                </w:rPr>
                <w:t>建设单位</w:t>
              </w:r>
            </w:ins>
            <w:ins w:id="2702" w:author="pc" w:date="2025-06-25T14:03:26Z">
              <w:r>
                <w:rPr>
                  <w:rFonts w:hint="default" w:ascii="Times New Roman" w:hAnsi="Times New Roman" w:eastAsia="方正仿宋_GBK" w:cs="Times New Roman"/>
                  <w:b/>
                  <w:w w:val="69"/>
                  <w:kern w:val="0"/>
                  <w:sz w:val="28"/>
                  <w:szCs w:val="28"/>
                  <w:lang w:val="en-US" w:eastAsia="zh-CN"/>
                  <w:rPrChange w:id="2703" w:author="田东" w:date="2026-03-05T17:45:20Z">
                    <w:rPr>
                      <w:rFonts w:hint="eastAsia" w:ascii="方正仿宋_GBK" w:hAnsi="方正仿宋_GBK" w:eastAsia="方正仿宋_GBK" w:cs="方正仿宋_GBK"/>
                      <w:b/>
                      <w:w w:val="69"/>
                      <w:kern w:val="0"/>
                      <w:sz w:val="28"/>
                      <w:szCs w:val="28"/>
                      <w:lang w:val="en-US" w:eastAsia="zh-CN"/>
                    </w:rPr>
                  </w:rPrChange>
                </w:rPr>
                <w:t>知晓</w:t>
              </w:r>
            </w:ins>
            <w:ins w:id="2704" w:author="pc" w:date="2025-06-25T14:03:30Z">
              <w:r>
                <w:rPr>
                  <w:rFonts w:hint="default" w:ascii="Times New Roman" w:hAnsi="Times New Roman" w:eastAsia="方正仿宋_GBK" w:cs="Times New Roman"/>
                  <w:b/>
                  <w:w w:val="69"/>
                  <w:kern w:val="0"/>
                  <w:sz w:val="28"/>
                  <w:szCs w:val="28"/>
                  <w:lang w:val="en-US" w:eastAsia="zh-CN"/>
                  <w:rPrChange w:id="2705" w:author="田东" w:date="2026-03-05T17:45:20Z">
                    <w:rPr>
                      <w:rFonts w:hint="eastAsia" w:ascii="方正仿宋_GBK" w:hAnsi="方正仿宋_GBK" w:eastAsia="方正仿宋_GBK" w:cs="方正仿宋_GBK"/>
                      <w:b/>
                      <w:w w:val="69"/>
                      <w:kern w:val="0"/>
                      <w:sz w:val="28"/>
                      <w:szCs w:val="28"/>
                      <w:lang w:val="en-US" w:eastAsia="zh-CN"/>
                    </w:rPr>
                  </w:rPrChange>
                </w:rPr>
                <w:t>涉及</w:t>
              </w:r>
            </w:ins>
            <w:ins w:id="2706" w:author="pc" w:date="2025-06-25T14:03:32Z">
              <w:r>
                <w:rPr>
                  <w:rFonts w:hint="default" w:ascii="Times New Roman" w:hAnsi="Times New Roman" w:eastAsia="方正仿宋_GBK" w:cs="Times New Roman"/>
                  <w:b/>
                  <w:w w:val="69"/>
                  <w:kern w:val="0"/>
                  <w:sz w:val="28"/>
                  <w:szCs w:val="28"/>
                  <w:lang w:val="en-US" w:eastAsia="zh-CN"/>
                  <w:rPrChange w:id="2707"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2708" w:author="pc" w:date="2025-06-25T14:03:33Z">
              <w:r>
                <w:rPr>
                  <w:rFonts w:hint="default" w:ascii="Times New Roman" w:hAnsi="Times New Roman" w:eastAsia="方正仿宋_GBK" w:cs="Times New Roman"/>
                  <w:b/>
                  <w:w w:val="69"/>
                  <w:kern w:val="0"/>
                  <w:sz w:val="28"/>
                  <w:szCs w:val="28"/>
                  <w:lang w:val="en-US" w:eastAsia="zh-CN"/>
                  <w:rPrChange w:id="2709" w:author="田东" w:date="2026-03-05T17:45:20Z">
                    <w:rPr>
                      <w:rFonts w:hint="eastAsia" w:ascii="方正仿宋_GBK" w:hAnsi="方正仿宋_GBK" w:eastAsia="方正仿宋_GBK" w:cs="方正仿宋_GBK"/>
                      <w:b/>
                      <w:w w:val="69"/>
                      <w:kern w:val="0"/>
                      <w:sz w:val="28"/>
                      <w:szCs w:val="28"/>
                      <w:lang w:val="en-US" w:eastAsia="zh-CN"/>
                    </w:rPr>
                  </w:rPrChange>
                </w:rPr>
                <w:t>变更</w:t>
              </w:r>
            </w:ins>
            <w:del w:id="2710" w:author="pc" w:date="2025-06-25T14:03:54Z">
              <w:r>
                <w:rPr>
                  <w:rFonts w:hint="default" w:ascii="Times New Roman" w:hAnsi="Times New Roman" w:eastAsia="方正仿宋_GBK" w:cs="Times New Roman"/>
                  <w:b/>
                  <w:w w:val="69"/>
                  <w:kern w:val="0"/>
                  <w:sz w:val="28"/>
                  <w:szCs w:val="28"/>
                  <w:lang w:val="en-US" w:eastAsia="zh-CN"/>
                  <w:rPrChange w:id="2711" w:author="田东" w:date="2026-03-05T17:45:20Z">
                    <w:rPr>
                      <w:rFonts w:hint="eastAsia" w:ascii="方正仿宋_GBK" w:hAnsi="方正仿宋_GBK" w:eastAsia="方正仿宋_GBK" w:cs="方正仿宋_GBK"/>
                      <w:b/>
                      <w:w w:val="69"/>
                      <w:kern w:val="0"/>
                      <w:sz w:val="28"/>
                      <w:szCs w:val="28"/>
                      <w:lang w:val="en-US" w:eastAsia="zh-CN"/>
                    </w:rPr>
                  </w:rPrChange>
                </w:rPr>
                <w:delText>《</w:delText>
              </w:r>
            </w:del>
            <w:del w:id="2712" w:author="pc" w:date="2025-06-25T14:03:35Z">
              <w:r>
                <w:rPr>
                  <w:rFonts w:hint="default" w:ascii="Times New Roman" w:hAnsi="Times New Roman" w:eastAsia="方正仿宋_GBK" w:cs="Times New Roman"/>
                  <w:b/>
                  <w:w w:val="69"/>
                  <w:kern w:val="0"/>
                  <w:sz w:val="28"/>
                  <w:szCs w:val="28"/>
                  <w:lang w:val="en-US" w:eastAsia="zh-CN"/>
                  <w:rPrChange w:id="2713" w:author="田东" w:date="2026-03-05T17:45:20Z">
                    <w:rPr>
                      <w:rFonts w:hint="eastAsia" w:ascii="方正仿宋_GBK" w:hAnsi="方正仿宋_GBK" w:eastAsia="方正仿宋_GBK" w:cs="方正仿宋_GBK"/>
                      <w:b/>
                      <w:w w:val="69"/>
                      <w:kern w:val="0"/>
                      <w:sz w:val="28"/>
                      <w:szCs w:val="28"/>
                      <w:lang w:val="en-US" w:eastAsia="zh-CN"/>
                    </w:rPr>
                  </w:rPrChange>
                </w:rPr>
                <w:delText>变</w:delText>
              </w:r>
            </w:del>
            <w:del w:id="2714" w:author="pc" w:date="2025-06-25T14:03:36Z">
              <w:r>
                <w:rPr>
                  <w:rFonts w:hint="default" w:ascii="Times New Roman" w:hAnsi="Times New Roman" w:eastAsia="方正仿宋_GBK" w:cs="Times New Roman"/>
                  <w:b/>
                  <w:w w:val="69"/>
                  <w:kern w:val="0"/>
                  <w:sz w:val="28"/>
                  <w:szCs w:val="28"/>
                  <w:lang w:val="en-US" w:eastAsia="zh-CN"/>
                  <w:rPrChange w:id="2715" w:author="田东" w:date="2026-03-05T17:45:20Z">
                    <w:rPr>
                      <w:rFonts w:hint="eastAsia" w:ascii="方正仿宋_GBK" w:hAnsi="方正仿宋_GBK" w:eastAsia="方正仿宋_GBK" w:cs="方正仿宋_GBK"/>
                      <w:b/>
                      <w:w w:val="69"/>
                      <w:kern w:val="0"/>
                      <w:sz w:val="28"/>
                      <w:szCs w:val="28"/>
                      <w:lang w:val="en-US" w:eastAsia="zh-CN"/>
                    </w:rPr>
                  </w:rPrChange>
                </w:rPr>
                <w:delText>更</w:delText>
              </w:r>
            </w:del>
            <w:del w:id="2716" w:author="pc" w:date="2025-06-25T14:21:21Z">
              <w:r>
                <w:rPr>
                  <w:rFonts w:hint="default" w:ascii="Times New Roman" w:hAnsi="Times New Roman" w:eastAsia="方正仿宋_GBK" w:cs="Times New Roman"/>
                  <w:b/>
                  <w:w w:val="69"/>
                  <w:kern w:val="0"/>
                  <w:sz w:val="28"/>
                  <w:szCs w:val="28"/>
                  <w:lang w:val="en-US" w:eastAsia="zh-CN"/>
                  <w:rPrChange w:id="2717" w:author="田东" w:date="2026-03-05T17:45:20Z">
                    <w:rPr>
                      <w:rFonts w:hint="eastAsia" w:ascii="方正仿宋_GBK" w:hAnsi="方正仿宋_GBK" w:eastAsia="方正仿宋_GBK" w:cs="方正仿宋_GBK"/>
                      <w:b/>
                      <w:w w:val="69"/>
                      <w:kern w:val="0"/>
                      <w:sz w:val="28"/>
                      <w:szCs w:val="28"/>
                      <w:lang w:val="en-US" w:eastAsia="zh-CN"/>
                    </w:rPr>
                  </w:rPrChange>
                </w:rPr>
                <w:delText>情况说</w:delText>
              </w:r>
            </w:del>
            <w:del w:id="2718" w:author="pc" w:date="2025-06-25T14:21:22Z">
              <w:r>
                <w:rPr>
                  <w:rFonts w:hint="default" w:ascii="Times New Roman" w:hAnsi="Times New Roman" w:eastAsia="方正仿宋_GBK" w:cs="Times New Roman"/>
                  <w:b/>
                  <w:w w:val="69"/>
                  <w:kern w:val="0"/>
                  <w:sz w:val="28"/>
                  <w:szCs w:val="28"/>
                  <w:lang w:val="en-US" w:eastAsia="zh-CN"/>
                  <w:rPrChange w:id="2719" w:author="田东" w:date="2026-03-05T17:45:20Z">
                    <w:rPr>
                      <w:rFonts w:hint="eastAsia" w:ascii="方正仿宋_GBK" w:hAnsi="方正仿宋_GBK" w:eastAsia="方正仿宋_GBK" w:cs="方正仿宋_GBK"/>
                      <w:b/>
                      <w:w w:val="69"/>
                      <w:kern w:val="0"/>
                      <w:sz w:val="28"/>
                      <w:szCs w:val="28"/>
                      <w:lang w:val="en-US" w:eastAsia="zh-CN"/>
                    </w:rPr>
                  </w:rPrChange>
                </w:rPr>
                <w:delText>明</w:delText>
              </w:r>
            </w:del>
            <w:del w:id="2720" w:author="pc" w:date="2025-06-25T14:03:55Z">
              <w:r>
                <w:rPr>
                  <w:rFonts w:hint="default" w:ascii="Times New Roman" w:hAnsi="Times New Roman" w:eastAsia="方正仿宋_GBK" w:cs="Times New Roman"/>
                  <w:b/>
                  <w:w w:val="69"/>
                  <w:kern w:val="0"/>
                  <w:sz w:val="28"/>
                  <w:szCs w:val="28"/>
                  <w:lang w:val="en-US" w:eastAsia="zh-CN"/>
                  <w:rPrChange w:id="2721" w:author="田东" w:date="2026-03-05T17:45:20Z">
                    <w:rPr>
                      <w:rFonts w:hint="eastAsia" w:ascii="方正仿宋_GBK" w:hAnsi="方正仿宋_GBK" w:eastAsia="方正仿宋_GBK" w:cs="方正仿宋_GBK"/>
                      <w:b/>
                      <w:w w:val="69"/>
                      <w:kern w:val="0"/>
                      <w:sz w:val="28"/>
                      <w:szCs w:val="28"/>
                      <w:lang w:val="en-US" w:eastAsia="zh-CN"/>
                    </w:rPr>
                  </w:rPrChange>
                </w:rPr>
                <w:delText>》</w:delText>
              </w:r>
            </w:del>
            <w:r>
              <w:rPr>
                <w:rFonts w:hint="default" w:ascii="Times New Roman" w:hAnsi="Times New Roman" w:eastAsia="方正仿宋_GBK" w:cs="Times New Roman"/>
                <w:b/>
                <w:w w:val="69"/>
                <w:kern w:val="0"/>
                <w:sz w:val="28"/>
                <w:szCs w:val="28"/>
                <w:lang w:val="en-US" w:eastAsia="zh-CN"/>
                <w:rPrChange w:id="2722" w:author="田东" w:date="2026-03-05T17:45:20Z">
                  <w:rPr>
                    <w:rFonts w:hint="eastAsia" w:ascii="方正仿宋_GBK" w:hAnsi="方正仿宋_GBK" w:eastAsia="方正仿宋_GBK" w:cs="方正仿宋_GBK"/>
                    <w:b/>
                    <w:w w:val="69"/>
                    <w:kern w:val="0"/>
                    <w:sz w:val="28"/>
                    <w:szCs w:val="28"/>
                    <w:lang w:val="en-US" w:eastAsia="zh-CN"/>
                  </w:rPr>
                </w:rPrChange>
              </w:rPr>
              <w:t>，加盖</w:t>
            </w:r>
            <w:bookmarkStart w:id="16" w:name="OLE_LINK18"/>
            <w:r>
              <w:rPr>
                <w:rFonts w:hint="default" w:ascii="Times New Roman" w:hAnsi="Times New Roman" w:eastAsia="方正仿宋_GBK" w:cs="Times New Roman"/>
                <w:b/>
                <w:w w:val="69"/>
                <w:kern w:val="0"/>
                <w:sz w:val="28"/>
                <w:szCs w:val="28"/>
                <w:lang w:val="en-US" w:eastAsia="zh-CN"/>
                <w:rPrChange w:id="2723" w:author="田东" w:date="2026-03-05T17:45:20Z">
                  <w:rPr>
                    <w:rFonts w:hint="eastAsia" w:ascii="方正仿宋_GBK" w:hAnsi="方正仿宋_GBK" w:eastAsia="方正仿宋_GBK" w:cs="方正仿宋_GBK"/>
                    <w:b/>
                    <w:w w:val="69"/>
                    <w:kern w:val="0"/>
                    <w:sz w:val="28"/>
                    <w:szCs w:val="28"/>
                    <w:lang w:val="en-US" w:eastAsia="zh-CN"/>
                  </w:rPr>
                </w:rPrChange>
              </w:rPr>
              <w:t>建设单位和涉及单位</w:t>
            </w:r>
            <w:bookmarkEnd w:id="16"/>
            <w:r>
              <w:rPr>
                <w:rFonts w:hint="default" w:ascii="Times New Roman" w:hAnsi="Times New Roman" w:eastAsia="方正仿宋_GBK" w:cs="Times New Roman"/>
                <w:b/>
                <w:w w:val="69"/>
                <w:kern w:val="0"/>
                <w:sz w:val="28"/>
                <w:szCs w:val="28"/>
                <w:lang w:val="en-US" w:eastAsia="zh-CN"/>
                <w:rPrChange w:id="2724" w:author="田东" w:date="2026-03-05T17:45:20Z">
                  <w:rPr>
                    <w:rFonts w:hint="eastAsia" w:ascii="方正仿宋_GBK" w:hAnsi="方正仿宋_GBK" w:eastAsia="方正仿宋_GBK" w:cs="方正仿宋_GBK"/>
                    <w:b/>
                    <w:w w:val="69"/>
                    <w:kern w:val="0"/>
                    <w:sz w:val="28"/>
                    <w:szCs w:val="28"/>
                    <w:lang w:val="en-US" w:eastAsia="zh-CN"/>
                  </w:rPr>
                </w:rPrChange>
              </w:rPr>
              <w:t>公章</w:t>
            </w:r>
          </w:p>
        </w:tc>
      </w:tr>
    </w:tbl>
    <w:p w14:paraId="3814FCF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725" w:author="田东" w:date="2026-03-05T17:45:20Z">
            <w:rPr>
              <w:rFonts w:hint="eastAsia" w:ascii="方正仿宋_GBK" w:hAnsi="方正仿宋_GBK" w:eastAsia="方正仿宋_GBK" w:cs="方正仿宋_GBK"/>
              <w:b/>
              <w:w w:val="69"/>
              <w:kern w:val="0"/>
              <w:sz w:val="28"/>
              <w:szCs w:val="28"/>
              <w:lang w:val="en-US" w:eastAsia="zh-CN"/>
            </w:rPr>
          </w:rPrChange>
        </w:rPr>
      </w:pPr>
    </w:p>
    <w:p w14:paraId="5B6CD3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726" w:author="田东" w:date="2026-03-05T17:45:20Z">
            <w:rPr>
              <w:rFonts w:hint="eastAsia" w:ascii="方正仿宋_GBK" w:hAnsi="方正仿宋_GBK" w:eastAsia="方正仿宋_GBK" w:cs="方正仿宋_GBK"/>
              <w:b/>
              <w:w w:val="69"/>
              <w:kern w:val="0"/>
              <w:sz w:val="28"/>
              <w:szCs w:val="28"/>
              <w:lang w:val="en-US" w:eastAsia="zh-CN"/>
            </w:rPr>
          </w:rPrChange>
        </w:rPr>
      </w:pPr>
    </w:p>
    <w:p w14:paraId="78A58EF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727"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2728" w:author="田东" w:date="2026-03-05T17:45:20Z">
            <w:rPr>
              <w:rFonts w:hint="eastAsia" w:ascii="方正仿宋_GBK" w:hAnsi="方正仿宋_GBK" w:eastAsia="方正仿宋_GBK" w:cs="方正仿宋_GBK"/>
              <w:b/>
              <w:w w:val="69"/>
              <w:kern w:val="0"/>
              <w:sz w:val="28"/>
              <w:szCs w:val="28"/>
              <w:lang w:val="en-US" w:eastAsia="zh-CN"/>
            </w:rPr>
          </w:rPrChange>
        </w:rPr>
        <w:t>（三）勘察单位、设计单位及项目负责人变更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729" w:author="pc" w:date="2025-06-25T14:08:35Z">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8522"/>
        <w:tblGridChange w:id="2730">
          <w:tblGrid>
            <w:gridCol w:w="269"/>
            <w:gridCol w:w="8253"/>
          </w:tblGrid>
        </w:tblGridChange>
      </w:tblGrid>
      <w:tr w14:paraId="7F16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32" w:author="pc" w:date="2025-06-25T14:08: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2731" w:author="pc" w:date="2025-06-25T14:08:35Z"/>
          <w:trPrChange w:id="2732" w:author="pc" w:date="2025-06-25T14:08:35Z">
            <w:trPr>
              <w:jc w:val="center"/>
            </w:trPr>
          </w:trPrChange>
        </w:trPr>
        <w:tc>
          <w:tcPr>
            <w:tcW w:w="8522" w:type="dxa"/>
            <w:noWrap w:val="0"/>
            <w:vAlign w:val="top"/>
            <w:tcPrChange w:id="2733" w:author="pc" w:date="2025-06-25T14:08:35Z">
              <w:tcPr>
                <w:tcW w:w="8522" w:type="dxa"/>
                <w:gridSpan w:val="2"/>
                <w:noWrap w:val="0"/>
                <w:vAlign w:val="top"/>
              </w:tcPr>
            </w:tcPrChange>
          </w:tcPr>
          <w:p w14:paraId="20FD5F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del w:id="2734" w:author="pc" w:date="2025-06-25T14:08:35Z"/>
                <w:rFonts w:hint="default" w:ascii="Times New Roman" w:hAnsi="Times New Roman" w:eastAsia="方正仿宋_GBK" w:cs="Times New Roman"/>
                <w:b/>
                <w:w w:val="69"/>
                <w:kern w:val="0"/>
                <w:sz w:val="28"/>
                <w:szCs w:val="28"/>
                <w:lang w:val="en-US" w:eastAsia="zh-CN"/>
                <w:rPrChange w:id="2735" w:author="田东" w:date="2026-03-05T17:45:20Z">
                  <w:rPr>
                    <w:del w:id="2736" w:author="pc" w:date="2025-06-25T14:08:35Z"/>
                    <w:rFonts w:hint="eastAsia" w:ascii="方正仿宋_GBK" w:hAnsi="方正仿宋_GBK" w:eastAsia="方正仿宋_GBK" w:cs="方正仿宋_GBK"/>
                    <w:b/>
                    <w:w w:val="69"/>
                    <w:kern w:val="0"/>
                    <w:sz w:val="28"/>
                    <w:szCs w:val="28"/>
                    <w:lang w:val="en-US" w:eastAsia="zh-CN"/>
                  </w:rPr>
                </w:rPrChange>
              </w:rPr>
            </w:pPr>
            <w:del w:id="2737" w:author="pc" w:date="2025-06-25T14:08:35Z">
              <w:r>
                <w:rPr>
                  <w:rFonts w:hint="default" w:ascii="Times New Roman" w:hAnsi="Times New Roman" w:eastAsia="方正仿宋_GBK" w:cs="Times New Roman"/>
                  <w:b/>
                  <w:w w:val="69"/>
                  <w:kern w:val="0"/>
                  <w:sz w:val="28"/>
                  <w:szCs w:val="28"/>
                  <w:lang w:val="en-US" w:eastAsia="zh-CN"/>
                  <w:rPrChange w:id="2738" w:author="田东" w:date="2026-03-05T17:45:20Z">
                    <w:rPr>
                      <w:rFonts w:hint="eastAsia" w:ascii="方正仿宋_GBK" w:hAnsi="方正仿宋_GBK" w:eastAsia="方正仿宋_GBK" w:cs="方正仿宋_GBK"/>
                      <w:b/>
                      <w:w w:val="69"/>
                      <w:kern w:val="0"/>
                      <w:sz w:val="28"/>
                      <w:szCs w:val="28"/>
                      <w:lang w:val="en-US" w:eastAsia="zh-CN"/>
                    </w:rPr>
                  </w:rPrChange>
                </w:rPr>
                <w:delText>1.建设单位与变更前勘察单位或设计单位的解除协议（增加单位的，无需提供解除协议，需提供变更前勘察单位或设计单位知晓该变更内容及分工的情况说明）</w:delText>
              </w:r>
            </w:del>
          </w:p>
        </w:tc>
      </w:tr>
      <w:tr w14:paraId="48B2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739" w:author="pc" w:date="2025-06-25T14:08: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739" w:author="pc" w:date="2025-06-25T14:08:35Z">
            <w:trPr>
              <w:jc w:val="center"/>
            </w:trPr>
          </w:trPrChange>
        </w:trPr>
        <w:tc>
          <w:tcPr>
            <w:tcW w:w="8522" w:type="dxa"/>
            <w:noWrap w:val="0"/>
            <w:vAlign w:val="top"/>
            <w:tcPrChange w:id="2740" w:author="pc" w:date="2025-06-25T14:08:35Z">
              <w:tcPr>
                <w:tcW w:w="8522" w:type="dxa"/>
                <w:gridSpan w:val="2"/>
                <w:noWrap w:val="0"/>
                <w:vAlign w:val="top"/>
              </w:tcPr>
            </w:tcPrChange>
          </w:tcPr>
          <w:p w14:paraId="0A6929A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741" w:author="田东" w:date="2026-03-05T17:45:20Z">
                  <w:rPr>
                    <w:rFonts w:hint="eastAsia" w:ascii="方正仿宋_GBK" w:hAnsi="方正仿宋_GBK" w:eastAsia="方正仿宋_GBK" w:cs="方正仿宋_GBK"/>
                    <w:b/>
                    <w:w w:val="69"/>
                    <w:kern w:val="0"/>
                    <w:sz w:val="28"/>
                    <w:szCs w:val="28"/>
                    <w:lang w:val="en-US" w:eastAsia="zh-CN"/>
                  </w:rPr>
                </w:rPrChange>
              </w:rPr>
            </w:pPr>
            <w:del w:id="2742" w:author="pc" w:date="2025-06-25T14:09:46Z">
              <w:r>
                <w:rPr>
                  <w:rFonts w:hint="default" w:ascii="Times New Roman" w:hAnsi="Times New Roman" w:eastAsia="方正仿宋_GBK" w:cs="Times New Roman"/>
                  <w:b/>
                  <w:w w:val="69"/>
                  <w:kern w:val="0"/>
                  <w:sz w:val="28"/>
                  <w:szCs w:val="28"/>
                  <w:lang w:val="en-US" w:eastAsia="zh-CN"/>
                  <w:rPrChange w:id="2743" w:author="田东" w:date="2026-03-05T17:45:20Z">
                    <w:rPr>
                      <w:rFonts w:hint="eastAsia" w:ascii="方正仿宋_GBK" w:hAnsi="方正仿宋_GBK" w:eastAsia="方正仿宋_GBK" w:cs="方正仿宋_GBK"/>
                      <w:b/>
                      <w:w w:val="69"/>
                      <w:kern w:val="0"/>
                      <w:sz w:val="28"/>
                      <w:szCs w:val="28"/>
                      <w:lang w:val="en-US" w:eastAsia="zh-CN"/>
                    </w:rPr>
                  </w:rPrChange>
                </w:rPr>
                <w:delText>2</w:delText>
              </w:r>
            </w:del>
            <w:ins w:id="2744" w:author="pc" w:date="2025-06-25T14:09:46Z">
              <w:r>
                <w:rPr>
                  <w:rFonts w:hint="default" w:ascii="Times New Roman" w:hAnsi="Times New Roman" w:eastAsia="方正仿宋_GBK" w:cs="Times New Roman"/>
                  <w:b/>
                  <w:w w:val="69"/>
                  <w:kern w:val="0"/>
                  <w:sz w:val="28"/>
                  <w:szCs w:val="28"/>
                  <w:lang w:val="en-US" w:eastAsia="zh-CN"/>
                  <w:rPrChange w:id="2745" w:author="田东" w:date="2026-03-05T17:45:20Z">
                    <w:rPr>
                      <w:rFonts w:hint="eastAsia" w:ascii="方正仿宋_GBK" w:hAnsi="方正仿宋_GBK" w:eastAsia="方正仿宋_GBK" w:cs="方正仿宋_GBK"/>
                      <w:b/>
                      <w:w w:val="69"/>
                      <w:kern w:val="0"/>
                      <w:sz w:val="28"/>
                      <w:szCs w:val="28"/>
                      <w:lang w:val="en-US" w:eastAsia="zh-CN"/>
                    </w:rPr>
                  </w:rPrChange>
                </w:rPr>
                <w:t>1</w:t>
              </w:r>
            </w:ins>
            <w:r>
              <w:rPr>
                <w:rFonts w:hint="default" w:ascii="Times New Roman" w:hAnsi="Times New Roman" w:eastAsia="方正仿宋_GBK" w:cs="Times New Roman"/>
                <w:b/>
                <w:w w:val="69"/>
                <w:kern w:val="0"/>
                <w:sz w:val="28"/>
                <w:szCs w:val="28"/>
                <w:lang w:val="en-US" w:eastAsia="zh-CN"/>
                <w:rPrChange w:id="2746" w:author="田东" w:date="2026-03-05T17:45:20Z">
                  <w:rPr>
                    <w:rFonts w:hint="eastAsia" w:ascii="方正仿宋_GBK" w:hAnsi="方正仿宋_GBK" w:eastAsia="方正仿宋_GBK" w:cs="方正仿宋_GBK"/>
                    <w:b/>
                    <w:w w:val="69"/>
                    <w:kern w:val="0"/>
                    <w:sz w:val="28"/>
                    <w:szCs w:val="28"/>
                    <w:lang w:val="en-US" w:eastAsia="zh-CN"/>
                  </w:rPr>
                </w:rPrChange>
              </w:rPr>
              <w:t>.《变更情况说明》，</w:t>
            </w:r>
            <w:ins w:id="2747" w:author="pc" w:date="2025-06-24T15:57:50Z">
              <w:r>
                <w:rPr>
                  <w:rFonts w:hint="default" w:ascii="Times New Roman" w:hAnsi="Times New Roman" w:eastAsia="方正仿宋_GBK" w:cs="Times New Roman"/>
                  <w:b/>
                  <w:w w:val="69"/>
                  <w:kern w:val="0"/>
                  <w:sz w:val="28"/>
                  <w:szCs w:val="28"/>
                  <w:lang w:val="en-US" w:eastAsia="zh-CN"/>
                  <w:rPrChange w:id="2748" w:author="田东" w:date="2026-03-05T17:45:20Z">
                    <w:rPr>
                      <w:rFonts w:hint="eastAsia" w:ascii="方正仿宋_GBK" w:hAnsi="方正仿宋_GBK" w:eastAsia="方正仿宋_GBK" w:cs="方正仿宋_GBK"/>
                      <w:b/>
                      <w:w w:val="69"/>
                      <w:kern w:val="0"/>
                      <w:sz w:val="28"/>
                      <w:szCs w:val="28"/>
                      <w:lang w:val="en-US" w:eastAsia="zh-CN"/>
                    </w:rPr>
                  </w:rPrChange>
                </w:rPr>
                <w:t>明确</w:t>
              </w:r>
            </w:ins>
            <w:ins w:id="2749" w:author="pc" w:date="2025-06-25T14:07:16Z">
              <w:r>
                <w:rPr>
                  <w:rFonts w:hint="default" w:ascii="Times New Roman" w:hAnsi="Times New Roman" w:eastAsia="方正仿宋_GBK" w:cs="Times New Roman"/>
                  <w:b/>
                  <w:w w:val="69"/>
                  <w:kern w:val="0"/>
                  <w:sz w:val="28"/>
                  <w:szCs w:val="28"/>
                  <w:lang w:val="en-US" w:eastAsia="zh-CN"/>
                  <w:rPrChange w:id="2750" w:author="田东" w:date="2026-03-05T17:45:20Z">
                    <w:rPr>
                      <w:rFonts w:hint="eastAsia" w:ascii="方正仿宋_GBK" w:hAnsi="方正仿宋_GBK" w:eastAsia="方正仿宋_GBK" w:cs="方正仿宋_GBK"/>
                      <w:b/>
                      <w:w w:val="69"/>
                      <w:kern w:val="0"/>
                      <w:sz w:val="28"/>
                      <w:szCs w:val="28"/>
                      <w:lang w:val="en-US" w:eastAsia="zh-CN"/>
                    </w:rPr>
                  </w:rPrChange>
                </w:rPr>
                <w:t>变更</w:t>
              </w:r>
            </w:ins>
            <w:ins w:id="2751" w:author="pc" w:date="2025-06-25T14:07:17Z">
              <w:r>
                <w:rPr>
                  <w:rFonts w:hint="default" w:ascii="Times New Roman" w:hAnsi="Times New Roman" w:eastAsia="方正仿宋_GBK" w:cs="Times New Roman"/>
                  <w:b/>
                  <w:w w:val="69"/>
                  <w:kern w:val="0"/>
                  <w:sz w:val="28"/>
                  <w:szCs w:val="28"/>
                  <w:lang w:val="en-US" w:eastAsia="zh-CN"/>
                  <w:rPrChange w:id="2752" w:author="田东" w:date="2026-03-05T17:45:20Z">
                    <w:rPr>
                      <w:rFonts w:hint="eastAsia" w:ascii="方正仿宋_GBK" w:hAnsi="方正仿宋_GBK" w:eastAsia="方正仿宋_GBK" w:cs="方正仿宋_GBK"/>
                      <w:b/>
                      <w:w w:val="69"/>
                      <w:kern w:val="0"/>
                      <w:sz w:val="28"/>
                      <w:szCs w:val="28"/>
                      <w:lang w:val="en-US" w:eastAsia="zh-CN"/>
                    </w:rPr>
                  </w:rPrChange>
                </w:rPr>
                <w:t>前</w:t>
              </w:r>
            </w:ins>
            <w:ins w:id="2753" w:author="pc" w:date="2025-06-25T14:08:12Z">
              <w:r>
                <w:rPr>
                  <w:rFonts w:hint="default" w:ascii="Times New Roman" w:hAnsi="Times New Roman" w:eastAsia="方正仿宋_GBK" w:cs="Times New Roman"/>
                  <w:b/>
                  <w:w w:val="69"/>
                  <w:kern w:val="0"/>
                  <w:sz w:val="28"/>
                  <w:szCs w:val="28"/>
                  <w:lang w:val="en-US" w:eastAsia="zh-CN"/>
                  <w:rPrChange w:id="2754" w:author="田东" w:date="2026-03-05T17:45:20Z">
                    <w:rPr>
                      <w:rFonts w:hint="eastAsia" w:ascii="方正仿宋_GBK" w:hAnsi="方正仿宋_GBK" w:eastAsia="方正仿宋_GBK" w:cs="方正仿宋_GBK"/>
                      <w:b/>
                      <w:w w:val="69"/>
                      <w:kern w:val="0"/>
                      <w:sz w:val="28"/>
                      <w:szCs w:val="28"/>
                      <w:lang w:val="en-US" w:eastAsia="zh-CN"/>
                    </w:rPr>
                  </w:rPrChange>
                </w:rPr>
                <w:t>后</w:t>
              </w:r>
            </w:ins>
            <w:ins w:id="2755" w:author="pc" w:date="2025-06-25T14:07:20Z">
              <w:r>
                <w:rPr>
                  <w:rFonts w:hint="default" w:ascii="Times New Roman" w:hAnsi="Times New Roman" w:eastAsia="方正仿宋_GBK" w:cs="Times New Roman"/>
                  <w:b/>
                  <w:w w:val="69"/>
                  <w:kern w:val="0"/>
                  <w:sz w:val="28"/>
                  <w:szCs w:val="28"/>
                  <w:lang w:val="en-US" w:eastAsia="zh-CN"/>
                  <w:rPrChange w:id="2756" w:author="田东" w:date="2026-03-05T17:45:20Z">
                    <w:rPr>
                      <w:rFonts w:hint="eastAsia" w:ascii="方正仿宋_GBK" w:hAnsi="方正仿宋_GBK" w:eastAsia="方正仿宋_GBK" w:cs="方正仿宋_GBK"/>
                      <w:b/>
                      <w:w w:val="69"/>
                      <w:kern w:val="0"/>
                      <w:sz w:val="28"/>
                      <w:szCs w:val="28"/>
                      <w:lang w:val="en-US" w:eastAsia="zh-CN"/>
                    </w:rPr>
                  </w:rPrChange>
                </w:rPr>
                <w:t>勘察单位</w:t>
              </w:r>
            </w:ins>
            <w:ins w:id="2757" w:author="pc" w:date="2025-06-27T09:26:52Z">
              <w:r>
                <w:rPr>
                  <w:rFonts w:hint="default" w:ascii="Times New Roman" w:hAnsi="Times New Roman" w:eastAsia="方正仿宋_GBK" w:cs="Times New Roman"/>
                  <w:b/>
                  <w:w w:val="69"/>
                  <w:kern w:val="0"/>
                  <w:sz w:val="28"/>
                  <w:szCs w:val="28"/>
                  <w:lang w:val="en-US" w:eastAsia="zh-CN"/>
                  <w:rPrChange w:id="2758" w:author="田东" w:date="2026-03-05T17:45:20Z">
                    <w:rPr>
                      <w:rFonts w:hint="eastAsia" w:ascii="方正仿宋_GBK" w:hAnsi="方正仿宋_GBK" w:eastAsia="方正仿宋_GBK" w:cs="方正仿宋_GBK"/>
                      <w:b/>
                      <w:w w:val="69"/>
                      <w:kern w:val="0"/>
                      <w:sz w:val="28"/>
                      <w:szCs w:val="28"/>
                      <w:lang w:val="en-US" w:eastAsia="zh-CN"/>
                    </w:rPr>
                  </w:rPrChange>
                </w:rPr>
                <w:t>、</w:t>
              </w:r>
            </w:ins>
            <w:ins w:id="2759" w:author="pc" w:date="2025-06-25T14:07:22Z">
              <w:r>
                <w:rPr>
                  <w:rFonts w:hint="default" w:ascii="Times New Roman" w:hAnsi="Times New Roman" w:eastAsia="方正仿宋_GBK" w:cs="Times New Roman"/>
                  <w:b/>
                  <w:w w:val="69"/>
                  <w:kern w:val="0"/>
                  <w:sz w:val="28"/>
                  <w:szCs w:val="28"/>
                  <w:lang w:val="en-US" w:eastAsia="zh-CN"/>
                  <w:rPrChange w:id="2760" w:author="田东" w:date="2026-03-05T17:45:20Z">
                    <w:rPr>
                      <w:rFonts w:hint="eastAsia" w:ascii="方正仿宋_GBK" w:hAnsi="方正仿宋_GBK" w:eastAsia="方正仿宋_GBK" w:cs="方正仿宋_GBK"/>
                      <w:b/>
                      <w:w w:val="69"/>
                      <w:kern w:val="0"/>
                      <w:sz w:val="28"/>
                      <w:szCs w:val="28"/>
                      <w:lang w:val="en-US" w:eastAsia="zh-CN"/>
                    </w:rPr>
                  </w:rPrChange>
                </w:rPr>
                <w:t>设计</w:t>
              </w:r>
            </w:ins>
            <w:ins w:id="2761" w:author="pc" w:date="2025-06-25T14:07:23Z">
              <w:r>
                <w:rPr>
                  <w:rFonts w:hint="default" w:ascii="Times New Roman" w:hAnsi="Times New Roman" w:eastAsia="方正仿宋_GBK" w:cs="Times New Roman"/>
                  <w:b/>
                  <w:w w:val="69"/>
                  <w:kern w:val="0"/>
                  <w:sz w:val="28"/>
                  <w:szCs w:val="28"/>
                  <w:lang w:val="en-US" w:eastAsia="zh-CN"/>
                  <w:rPrChange w:id="2762"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2763" w:author="pc" w:date="2025-06-26T14:14:26Z">
              <w:r>
                <w:rPr>
                  <w:rFonts w:hint="default" w:ascii="Times New Roman" w:hAnsi="Times New Roman" w:eastAsia="方正仿宋_GBK" w:cs="Times New Roman"/>
                  <w:b/>
                  <w:color w:val="auto"/>
                  <w:w w:val="69"/>
                  <w:kern w:val="0"/>
                  <w:sz w:val="28"/>
                  <w:szCs w:val="28"/>
                  <w:lang w:val="en-US" w:eastAsia="zh-CN"/>
                  <w:rPrChange w:id="2764" w:author="田东" w:date="2026-03-05T17:45:20Z">
                    <w:rPr>
                      <w:rFonts w:hint="eastAsia" w:ascii="方正仿宋_GBK" w:hAnsi="方正仿宋_GBK" w:eastAsia="方正仿宋_GBK" w:cs="方正仿宋_GBK"/>
                      <w:b/>
                      <w:color w:val="FF0000"/>
                      <w:w w:val="69"/>
                      <w:kern w:val="0"/>
                      <w:sz w:val="28"/>
                      <w:szCs w:val="28"/>
                      <w:lang w:val="en-US" w:eastAsia="zh-CN"/>
                    </w:rPr>
                  </w:rPrChange>
                </w:rPr>
                <w:t>分别承担的工程范围、内容及规模</w:t>
              </w:r>
            </w:ins>
            <w:ins w:id="2765" w:author="pc" w:date="2025-06-25T14:08:15Z">
              <w:r>
                <w:rPr>
                  <w:rFonts w:hint="default" w:ascii="Times New Roman" w:hAnsi="Times New Roman" w:eastAsia="方正仿宋_GBK" w:cs="Times New Roman"/>
                  <w:b/>
                  <w:w w:val="69"/>
                  <w:kern w:val="0"/>
                  <w:sz w:val="28"/>
                  <w:szCs w:val="28"/>
                  <w:lang w:val="en-US" w:eastAsia="zh-CN"/>
                  <w:rPrChange w:id="2766" w:author="田东" w:date="2026-03-05T17:45:20Z">
                    <w:rPr>
                      <w:rFonts w:hint="eastAsia" w:ascii="方正仿宋_GBK" w:hAnsi="方正仿宋_GBK" w:eastAsia="方正仿宋_GBK" w:cs="方正仿宋_GBK"/>
                      <w:b/>
                      <w:w w:val="69"/>
                      <w:kern w:val="0"/>
                      <w:sz w:val="28"/>
                      <w:szCs w:val="28"/>
                      <w:lang w:val="en-US" w:eastAsia="zh-CN"/>
                    </w:rPr>
                  </w:rPrChange>
                </w:rPr>
                <w:t>分</w:t>
              </w:r>
            </w:ins>
            <w:ins w:id="2767" w:author="pc" w:date="2025-06-25T14:08:16Z">
              <w:r>
                <w:rPr>
                  <w:rFonts w:hint="default" w:ascii="Times New Roman" w:hAnsi="Times New Roman" w:eastAsia="方正仿宋_GBK" w:cs="Times New Roman"/>
                  <w:b/>
                  <w:w w:val="69"/>
                  <w:kern w:val="0"/>
                  <w:sz w:val="28"/>
                  <w:szCs w:val="28"/>
                  <w:lang w:val="en-US" w:eastAsia="zh-CN"/>
                  <w:rPrChange w:id="2768" w:author="田东" w:date="2026-03-05T17:45:20Z">
                    <w:rPr>
                      <w:rFonts w:hint="eastAsia" w:ascii="方正仿宋_GBK" w:hAnsi="方正仿宋_GBK" w:eastAsia="方正仿宋_GBK" w:cs="方正仿宋_GBK"/>
                      <w:b/>
                      <w:w w:val="69"/>
                      <w:kern w:val="0"/>
                      <w:sz w:val="28"/>
                      <w:szCs w:val="28"/>
                      <w:lang w:val="en-US" w:eastAsia="zh-CN"/>
                    </w:rPr>
                  </w:rPrChange>
                </w:rPr>
                <w:t>工，</w:t>
              </w:r>
            </w:ins>
            <w:ins w:id="2769" w:author="pc" w:date="2025-06-27T09:26:23Z">
              <w:r>
                <w:rPr>
                  <w:rFonts w:hint="default" w:ascii="Times New Roman" w:hAnsi="Times New Roman" w:eastAsia="方正仿宋_GBK" w:cs="Times New Roman"/>
                  <w:b/>
                  <w:w w:val="69"/>
                  <w:kern w:val="0"/>
                  <w:sz w:val="28"/>
                  <w:szCs w:val="28"/>
                  <w:lang w:val="en-US" w:eastAsia="zh-CN"/>
                  <w:rPrChange w:id="2770" w:author="田东" w:date="2026-03-05T17:45:20Z">
                    <w:rPr>
                      <w:rFonts w:hint="eastAsia" w:ascii="方正仿宋_GBK" w:hAnsi="方正仿宋_GBK" w:eastAsia="方正仿宋_GBK" w:cs="方正仿宋_GBK"/>
                      <w:b/>
                      <w:w w:val="69"/>
                      <w:kern w:val="0"/>
                      <w:sz w:val="28"/>
                      <w:szCs w:val="28"/>
                      <w:lang w:val="en-US" w:eastAsia="zh-CN"/>
                    </w:rPr>
                  </w:rPrChange>
                </w:rPr>
                <w:t>施工</w:t>
              </w:r>
            </w:ins>
            <w:ins w:id="2771" w:author="pc" w:date="2025-06-27T09:26:24Z">
              <w:r>
                <w:rPr>
                  <w:rFonts w:hint="default" w:ascii="Times New Roman" w:hAnsi="Times New Roman" w:eastAsia="方正仿宋_GBK" w:cs="Times New Roman"/>
                  <w:b/>
                  <w:w w:val="69"/>
                  <w:kern w:val="0"/>
                  <w:sz w:val="28"/>
                  <w:szCs w:val="28"/>
                  <w:lang w:val="en-US" w:eastAsia="zh-CN"/>
                  <w:rPrChange w:id="2772" w:author="田东" w:date="2026-03-05T17:45:20Z">
                    <w:rPr>
                      <w:rFonts w:hint="eastAsia" w:ascii="方正仿宋_GBK" w:hAnsi="方正仿宋_GBK" w:eastAsia="方正仿宋_GBK" w:cs="方正仿宋_GBK"/>
                      <w:b/>
                      <w:w w:val="69"/>
                      <w:kern w:val="0"/>
                      <w:sz w:val="28"/>
                      <w:szCs w:val="28"/>
                      <w:lang w:val="en-US" w:eastAsia="zh-CN"/>
                    </w:rPr>
                  </w:rPrChange>
                </w:rPr>
                <w:t>现场</w:t>
              </w:r>
            </w:ins>
            <w:ins w:id="2773" w:author="pc" w:date="2025-06-27T09:26:28Z">
              <w:r>
                <w:rPr>
                  <w:rFonts w:hint="default" w:ascii="Times New Roman" w:hAnsi="Times New Roman" w:eastAsia="方正仿宋_GBK" w:cs="Times New Roman"/>
                  <w:b/>
                  <w:w w:val="69"/>
                  <w:kern w:val="0"/>
                  <w:sz w:val="28"/>
                  <w:szCs w:val="28"/>
                  <w:lang w:val="en-US" w:eastAsia="zh-CN"/>
                  <w:rPrChange w:id="2774" w:author="田东" w:date="2026-03-05T17:45:20Z">
                    <w:rPr>
                      <w:rFonts w:hint="eastAsia" w:ascii="方正仿宋_GBK" w:hAnsi="方正仿宋_GBK" w:eastAsia="方正仿宋_GBK" w:cs="方正仿宋_GBK"/>
                      <w:b/>
                      <w:w w:val="69"/>
                      <w:kern w:val="0"/>
                      <w:sz w:val="28"/>
                      <w:szCs w:val="28"/>
                      <w:lang w:val="en-US" w:eastAsia="zh-CN"/>
                    </w:rPr>
                  </w:rPrChange>
                </w:rPr>
                <w:t>使用</w:t>
              </w:r>
            </w:ins>
            <w:ins w:id="2775" w:author="pc" w:date="2025-06-27T09:26:29Z">
              <w:r>
                <w:rPr>
                  <w:rFonts w:hint="default" w:ascii="Times New Roman" w:hAnsi="Times New Roman" w:eastAsia="方正仿宋_GBK" w:cs="Times New Roman"/>
                  <w:b/>
                  <w:w w:val="69"/>
                  <w:kern w:val="0"/>
                  <w:sz w:val="28"/>
                  <w:szCs w:val="28"/>
                  <w:lang w:val="en-US" w:eastAsia="zh-CN"/>
                  <w:rPrChange w:id="2776" w:author="田东" w:date="2026-03-05T17:45:20Z">
                    <w:rPr>
                      <w:rFonts w:hint="eastAsia" w:ascii="方正仿宋_GBK" w:hAnsi="方正仿宋_GBK" w:eastAsia="方正仿宋_GBK" w:cs="方正仿宋_GBK"/>
                      <w:b/>
                      <w:w w:val="69"/>
                      <w:kern w:val="0"/>
                      <w:sz w:val="28"/>
                      <w:szCs w:val="28"/>
                      <w:lang w:val="en-US" w:eastAsia="zh-CN"/>
                    </w:rPr>
                  </w:rPrChange>
                </w:rPr>
                <w:t>原</w:t>
              </w:r>
            </w:ins>
            <w:ins w:id="2777" w:author="pc" w:date="2025-06-27T09:26:30Z">
              <w:r>
                <w:rPr>
                  <w:rFonts w:hint="default" w:ascii="Times New Roman" w:hAnsi="Times New Roman" w:eastAsia="方正仿宋_GBK" w:cs="Times New Roman"/>
                  <w:b/>
                  <w:w w:val="69"/>
                  <w:kern w:val="0"/>
                  <w:sz w:val="28"/>
                  <w:szCs w:val="28"/>
                  <w:lang w:val="en-US" w:eastAsia="zh-CN"/>
                  <w:rPrChange w:id="2778" w:author="田东" w:date="2026-03-05T17:45:20Z">
                    <w:rPr>
                      <w:rFonts w:hint="eastAsia" w:ascii="方正仿宋_GBK" w:hAnsi="方正仿宋_GBK" w:eastAsia="方正仿宋_GBK" w:cs="方正仿宋_GBK"/>
                      <w:b/>
                      <w:w w:val="69"/>
                      <w:kern w:val="0"/>
                      <w:sz w:val="28"/>
                      <w:szCs w:val="28"/>
                      <w:lang w:val="en-US" w:eastAsia="zh-CN"/>
                    </w:rPr>
                  </w:rPrChange>
                </w:rPr>
                <w:t>勘察</w:t>
              </w:r>
            </w:ins>
            <w:ins w:id="2779" w:author="pc" w:date="2025-06-27T09:26:31Z">
              <w:r>
                <w:rPr>
                  <w:rFonts w:hint="default" w:ascii="Times New Roman" w:hAnsi="Times New Roman" w:eastAsia="方正仿宋_GBK" w:cs="Times New Roman"/>
                  <w:b/>
                  <w:w w:val="69"/>
                  <w:kern w:val="0"/>
                  <w:sz w:val="28"/>
                  <w:szCs w:val="28"/>
                  <w:lang w:val="en-US" w:eastAsia="zh-CN"/>
                  <w:rPrChange w:id="2780"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2781" w:author="pc" w:date="2025-06-27T09:26:32Z">
              <w:r>
                <w:rPr>
                  <w:rFonts w:hint="default" w:ascii="Times New Roman" w:hAnsi="Times New Roman" w:eastAsia="方正仿宋_GBK" w:cs="Times New Roman"/>
                  <w:b/>
                  <w:w w:val="69"/>
                  <w:kern w:val="0"/>
                  <w:sz w:val="28"/>
                  <w:szCs w:val="28"/>
                  <w:lang w:val="en-US" w:eastAsia="zh-CN"/>
                  <w:rPrChange w:id="2782" w:author="田东" w:date="2026-03-05T17:45:20Z">
                    <w:rPr>
                      <w:rFonts w:hint="eastAsia" w:ascii="方正仿宋_GBK" w:hAnsi="方正仿宋_GBK" w:eastAsia="方正仿宋_GBK" w:cs="方正仿宋_GBK"/>
                      <w:b/>
                      <w:w w:val="69"/>
                      <w:kern w:val="0"/>
                      <w:sz w:val="28"/>
                      <w:szCs w:val="28"/>
                      <w:lang w:val="en-US" w:eastAsia="zh-CN"/>
                    </w:rPr>
                  </w:rPrChange>
                </w:rPr>
                <w:t>、设计</w:t>
              </w:r>
            </w:ins>
            <w:ins w:id="2783" w:author="pc" w:date="2025-06-27T09:26:34Z">
              <w:r>
                <w:rPr>
                  <w:rFonts w:hint="default" w:ascii="Times New Roman" w:hAnsi="Times New Roman" w:eastAsia="方正仿宋_GBK" w:cs="Times New Roman"/>
                  <w:b/>
                  <w:w w:val="69"/>
                  <w:kern w:val="0"/>
                  <w:sz w:val="28"/>
                  <w:szCs w:val="28"/>
                  <w:lang w:val="en-US" w:eastAsia="zh-CN"/>
                  <w:rPrChange w:id="2784"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2785" w:author="pc" w:date="2025-06-27T09:26:37Z">
              <w:r>
                <w:rPr>
                  <w:rFonts w:hint="default" w:ascii="Times New Roman" w:hAnsi="Times New Roman" w:eastAsia="方正仿宋_GBK" w:cs="Times New Roman"/>
                  <w:b/>
                  <w:w w:val="69"/>
                  <w:kern w:val="0"/>
                  <w:sz w:val="28"/>
                  <w:szCs w:val="28"/>
                  <w:lang w:val="en-US" w:eastAsia="zh-CN"/>
                  <w:rPrChange w:id="2786" w:author="田东" w:date="2026-03-05T17:45:20Z">
                    <w:rPr>
                      <w:rFonts w:hint="eastAsia" w:ascii="方正仿宋_GBK" w:hAnsi="方正仿宋_GBK" w:eastAsia="方正仿宋_GBK" w:cs="方正仿宋_GBK"/>
                      <w:b/>
                      <w:w w:val="69"/>
                      <w:kern w:val="0"/>
                      <w:sz w:val="28"/>
                      <w:szCs w:val="28"/>
                      <w:lang w:val="en-US" w:eastAsia="zh-CN"/>
                    </w:rPr>
                  </w:rPrChange>
                </w:rPr>
                <w:t>设计</w:t>
              </w:r>
            </w:ins>
            <w:ins w:id="2787" w:author="pc" w:date="2025-06-27T09:26:39Z">
              <w:r>
                <w:rPr>
                  <w:rFonts w:hint="default" w:ascii="Times New Roman" w:hAnsi="Times New Roman" w:eastAsia="方正仿宋_GBK" w:cs="Times New Roman"/>
                  <w:b/>
                  <w:w w:val="69"/>
                  <w:kern w:val="0"/>
                  <w:sz w:val="28"/>
                  <w:szCs w:val="28"/>
                  <w:lang w:val="en-US" w:eastAsia="zh-CN"/>
                  <w:rPrChange w:id="2788" w:author="田东" w:date="2026-03-05T17:45:20Z">
                    <w:rPr>
                      <w:rFonts w:hint="eastAsia" w:ascii="方正仿宋_GBK" w:hAnsi="方正仿宋_GBK" w:eastAsia="方正仿宋_GBK" w:cs="方正仿宋_GBK"/>
                      <w:b/>
                      <w:w w:val="69"/>
                      <w:kern w:val="0"/>
                      <w:sz w:val="28"/>
                      <w:szCs w:val="28"/>
                      <w:lang w:val="en-US" w:eastAsia="zh-CN"/>
                    </w:rPr>
                  </w:rPrChange>
                </w:rPr>
                <w:t>图</w:t>
              </w:r>
            </w:ins>
            <w:ins w:id="2789" w:author="pc" w:date="2025-06-27T09:26:40Z">
              <w:r>
                <w:rPr>
                  <w:rFonts w:hint="default" w:ascii="Times New Roman" w:hAnsi="Times New Roman" w:eastAsia="方正仿宋_GBK" w:cs="Times New Roman"/>
                  <w:b/>
                  <w:w w:val="69"/>
                  <w:kern w:val="0"/>
                  <w:sz w:val="28"/>
                  <w:szCs w:val="28"/>
                  <w:lang w:val="en-US" w:eastAsia="zh-CN"/>
                  <w:rPrChange w:id="2790" w:author="田东" w:date="2026-03-05T17:45:20Z">
                    <w:rPr>
                      <w:rFonts w:hint="eastAsia" w:ascii="方正仿宋_GBK" w:hAnsi="方正仿宋_GBK" w:eastAsia="方正仿宋_GBK" w:cs="方正仿宋_GBK"/>
                      <w:b/>
                      <w:w w:val="69"/>
                      <w:kern w:val="0"/>
                      <w:sz w:val="28"/>
                      <w:szCs w:val="28"/>
                      <w:lang w:val="en-US" w:eastAsia="zh-CN"/>
                    </w:rPr>
                  </w:rPrChange>
                </w:rPr>
                <w:t>纸</w:t>
              </w:r>
            </w:ins>
            <w:ins w:id="2791" w:author="pc" w:date="2025-06-27T09:26:41Z">
              <w:r>
                <w:rPr>
                  <w:rFonts w:hint="default" w:ascii="Times New Roman" w:hAnsi="Times New Roman" w:eastAsia="方正仿宋_GBK" w:cs="Times New Roman"/>
                  <w:b/>
                  <w:w w:val="69"/>
                  <w:kern w:val="0"/>
                  <w:sz w:val="28"/>
                  <w:szCs w:val="28"/>
                  <w:lang w:val="en-US" w:eastAsia="zh-CN"/>
                  <w:rPrChange w:id="2792" w:author="田东" w:date="2026-03-05T17:45:20Z">
                    <w:rPr>
                      <w:rFonts w:hint="eastAsia" w:ascii="方正仿宋_GBK" w:hAnsi="方正仿宋_GBK" w:eastAsia="方正仿宋_GBK" w:cs="方正仿宋_GBK"/>
                      <w:b/>
                      <w:w w:val="69"/>
                      <w:kern w:val="0"/>
                      <w:sz w:val="28"/>
                      <w:szCs w:val="28"/>
                      <w:lang w:val="en-US" w:eastAsia="zh-CN"/>
                    </w:rPr>
                  </w:rPrChange>
                </w:rPr>
                <w:t>情况</w:t>
              </w:r>
            </w:ins>
            <w:ins w:id="2793" w:author="pc" w:date="2025-06-27T09:26:42Z">
              <w:r>
                <w:rPr>
                  <w:rFonts w:hint="default" w:ascii="Times New Roman" w:hAnsi="Times New Roman" w:eastAsia="方正仿宋_GBK" w:cs="Times New Roman"/>
                  <w:b/>
                  <w:w w:val="69"/>
                  <w:kern w:val="0"/>
                  <w:sz w:val="28"/>
                  <w:szCs w:val="28"/>
                  <w:lang w:val="en-US" w:eastAsia="zh-CN"/>
                  <w:rPrChange w:id="2794" w:author="田东" w:date="2026-03-05T17:45:20Z">
                    <w:rPr>
                      <w:rFonts w:hint="eastAsia" w:ascii="方正仿宋_GBK" w:hAnsi="方正仿宋_GBK" w:eastAsia="方正仿宋_GBK" w:cs="方正仿宋_GBK"/>
                      <w:b/>
                      <w:w w:val="69"/>
                      <w:kern w:val="0"/>
                      <w:sz w:val="28"/>
                      <w:szCs w:val="28"/>
                      <w:lang w:val="en-US" w:eastAsia="zh-CN"/>
                    </w:rPr>
                  </w:rPrChange>
                </w:rPr>
                <w:t>，</w:t>
              </w:r>
            </w:ins>
            <w:ins w:id="2795" w:author="pc" w:date="2025-06-24T15:57:44Z">
              <w:r>
                <w:rPr>
                  <w:rFonts w:hint="default" w:ascii="Times New Roman" w:hAnsi="Times New Roman" w:eastAsia="方正仿宋_GBK" w:cs="Times New Roman"/>
                  <w:b/>
                  <w:w w:val="69"/>
                  <w:kern w:val="0"/>
                  <w:sz w:val="28"/>
                  <w:szCs w:val="28"/>
                  <w:lang w:val="en-US" w:eastAsia="zh-CN"/>
                  <w:rPrChange w:id="2796" w:author="田东" w:date="2026-03-05T17:45:20Z">
                    <w:rPr>
                      <w:rFonts w:hint="eastAsia" w:ascii="方正仿宋_GBK" w:hAnsi="方正仿宋_GBK" w:eastAsia="方正仿宋_GBK" w:cs="方正仿宋_GBK"/>
                      <w:b/>
                      <w:w w:val="69"/>
                      <w:kern w:val="0"/>
                      <w:sz w:val="28"/>
                      <w:szCs w:val="28"/>
                      <w:lang w:val="en-US" w:eastAsia="zh-CN"/>
                    </w:rPr>
                  </w:rPrChange>
                </w:rPr>
                <w:t>变更后勘察、设计单位对原设计图设计文件及设计文件变更内容予以认可并承担相应责任的意见</w:t>
              </w:r>
            </w:ins>
            <w:ins w:id="2797" w:author="pc" w:date="2025-06-24T15:57:47Z">
              <w:r>
                <w:rPr>
                  <w:rFonts w:hint="default" w:ascii="Times New Roman" w:hAnsi="Times New Roman" w:eastAsia="方正仿宋_GBK" w:cs="Times New Roman"/>
                  <w:b/>
                  <w:w w:val="69"/>
                  <w:kern w:val="0"/>
                  <w:sz w:val="28"/>
                  <w:szCs w:val="28"/>
                  <w:lang w:val="en-US" w:eastAsia="zh-CN"/>
                  <w:rPrChange w:id="2798" w:author="田东" w:date="2026-03-05T17:45:20Z">
                    <w:rPr>
                      <w:rFonts w:hint="eastAsia" w:ascii="方正仿宋_GBK" w:hAnsi="方正仿宋_GBK" w:eastAsia="方正仿宋_GBK" w:cs="方正仿宋_GBK"/>
                      <w:b/>
                      <w:w w:val="69"/>
                      <w:kern w:val="0"/>
                      <w:sz w:val="28"/>
                      <w:szCs w:val="28"/>
                      <w:lang w:val="en-US" w:eastAsia="zh-CN"/>
                    </w:rPr>
                  </w:rPrChange>
                </w:rPr>
                <w:t>，</w:t>
              </w:r>
            </w:ins>
            <w:r>
              <w:rPr>
                <w:rFonts w:hint="default" w:ascii="Times New Roman" w:hAnsi="Times New Roman" w:eastAsia="方正仿宋_GBK" w:cs="Times New Roman"/>
                <w:b/>
                <w:w w:val="69"/>
                <w:kern w:val="0"/>
                <w:sz w:val="28"/>
                <w:szCs w:val="28"/>
                <w:lang w:val="en-US" w:eastAsia="zh-CN"/>
                <w:rPrChange w:id="2799" w:author="田东" w:date="2026-03-05T17:45:20Z">
                  <w:rPr>
                    <w:rFonts w:hint="eastAsia" w:ascii="方正仿宋_GBK" w:hAnsi="方正仿宋_GBK" w:eastAsia="方正仿宋_GBK" w:cs="方正仿宋_GBK"/>
                    <w:b/>
                    <w:w w:val="69"/>
                    <w:kern w:val="0"/>
                    <w:sz w:val="28"/>
                    <w:szCs w:val="28"/>
                    <w:lang w:val="en-US" w:eastAsia="zh-CN"/>
                  </w:rPr>
                </w:rPrChange>
              </w:rPr>
              <w:t>加盖建设单位、变更前涉及单位、变更后涉及单位公章</w:t>
            </w:r>
          </w:p>
        </w:tc>
      </w:tr>
      <w:tr w14:paraId="3B19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800" w:author="pc" w:date="2025-06-26T14:16:27Z"/>
        </w:trPr>
        <w:tc>
          <w:tcPr>
            <w:tcW w:w="8522" w:type="dxa"/>
            <w:noWrap w:val="0"/>
            <w:vAlign w:val="top"/>
          </w:tcPr>
          <w:p w14:paraId="6E90B8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ins w:id="2801" w:author="pc" w:date="2025-06-26T14:16:27Z"/>
                <w:rFonts w:hint="default" w:ascii="Times New Roman" w:hAnsi="Times New Roman" w:eastAsia="方正仿宋_GBK" w:cs="Times New Roman"/>
                <w:b/>
                <w:w w:val="69"/>
                <w:kern w:val="0"/>
                <w:sz w:val="28"/>
                <w:szCs w:val="28"/>
                <w:lang w:val="en-US" w:eastAsia="zh-CN"/>
                <w:rPrChange w:id="2802" w:author="田东" w:date="2026-03-05T17:45:20Z">
                  <w:rPr>
                    <w:ins w:id="2803" w:author="pc" w:date="2025-06-26T14:16:27Z"/>
                    <w:rFonts w:hint="eastAsia" w:ascii="方正仿宋_GBK" w:hAnsi="方正仿宋_GBK" w:eastAsia="方正仿宋_GBK" w:cs="方正仿宋_GBK"/>
                    <w:b/>
                    <w:w w:val="69"/>
                    <w:kern w:val="0"/>
                    <w:sz w:val="28"/>
                    <w:szCs w:val="28"/>
                    <w:lang w:val="en-US" w:eastAsia="zh-CN"/>
                  </w:rPr>
                </w:rPrChange>
              </w:rPr>
            </w:pPr>
            <w:ins w:id="2804" w:author="pc" w:date="2025-06-26T14:16:35Z">
              <w:r>
                <w:rPr>
                  <w:rFonts w:hint="default" w:ascii="Times New Roman" w:hAnsi="Times New Roman" w:eastAsia="方正仿宋_GBK" w:cs="Times New Roman"/>
                  <w:b/>
                  <w:w w:val="69"/>
                  <w:kern w:val="0"/>
                  <w:sz w:val="28"/>
                  <w:szCs w:val="28"/>
                  <w:lang w:val="en-US" w:eastAsia="zh-CN"/>
                  <w:rPrChange w:id="2805" w:author="田东" w:date="2026-03-05T17:45:20Z">
                    <w:rPr>
                      <w:rFonts w:hint="eastAsia" w:ascii="方正仿宋_GBK" w:hAnsi="方正仿宋_GBK" w:eastAsia="方正仿宋_GBK" w:cs="方正仿宋_GBK"/>
                      <w:b/>
                      <w:w w:val="69"/>
                      <w:kern w:val="0"/>
                      <w:sz w:val="28"/>
                      <w:szCs w:val="28"/>
                      <w:lang w:val="en-US" w:eastAsia="zh-CN"/>
                    </w:rPr>
                  </w:rPrChange>
                </w:rPr>
                <w:t>2</w:t>
              </w:r>
            </w:ins>
            <w:ins w:id="2806" w:author="pc" w:date="2025-06-26T14:16:28Z">
              <w:r>
                <w:rPr>
                  <w:rFonts w:hint="default" w:ascii="Times New Roman" w:hAnsi="Times New Roman" w:eastAsia="方正仿宋_GBK" w:cs="Times New Roman"/>
                  <w:b/>
                  <w:w w:val="69"/>
                  <w:kern w:val="0"/>
                  <w:sz w:val="28"/>
                  <w:szCs w:val="28"/>
                  <w:lang w:val="en-US" w:eastAsia="zh-CN"/>
                  <w:rPrChange w:id="2807" w:author="田东" w:date="2026-03-05T17:45:20Z">
                    <w:rPr>
                      <w:rFonts w:hint="eastAsia" w:ascii="方正仿宋_GBK" w:hAnsi="方正仿宋_GBK" w:eastAsia="方正仿宋_GBK" w:cs="方正仿宋_GBK"/>
                      <w:b/>
                      <w:w w:val="69"/>
                      <w:kern w:val="0"/>
                      <w:sz w:val="28"/>
                      <w:szCs w:val="28"/>
                      <w:lang w:val="en-US" w:eastAsia="zh-CN"/>
                    </w:rPr>
                  </w:rPrChange>
                </w:rPr>
                <w:t>.变更后</w:t>
              </w:r>
            </w:ins>
            <w:ins w:id="2808" w:author="pc" w:date="2025-06-26T14:21:14Z">
              <w:r>
                <w:rPr>
                  <w:rFonts w:hint="default" w:ascii="Times New Roman" w:hAnsi="Times New Roman" w:eastAsia="方正仿宋_GBK" w:cs="Times New Roman"/>
                  <w:b/>
                  <w:w w:val="69"/>
                  <w:kern w:val="0"/>
                  <w:sz w:val="28"/>
                  <w:szCs w:val="28"/>
                  <w:lang w:val="en-US" w:eastAsia="zh-CN"/>
                  <w:rPrChange w:id="2809" w:author="田东" w:date="2026-03-05T17:45:20Z">
                    <w:rPr>
                      <w:rFonts w:hint="eastAsia" w:ascii="方正仿宋_GBK" w:hAnsi="方正仿宋_GBK" w:eastAsia="方正仿宋_GBK" w:cs="方正仿宋_GBK"/>
                      <w:b/>
                      <w:w w:val="69"/>
                      <w:kern w:val="0"/>
                      <w:sz w:val="28"/>
                      <w:szCs w:val="28"/>
                      <w:lang w:val="en-US" w:eastAsia="zh-CN"/>
                    </w:rPr>
                  </w:rPrChange>
                </w:rPr>
                <w:t>勘察</w:t>
              </w:r>
            </w:ins>
            <w:ins w:id="2810" w:author="pc" w:date="2025-06-26T14:21:18Z">
              <w:r>
                <w:rPr>
                  <w:rFonts w:hint="default" w:ascii="Times New Roman" w:hAnsi="Times New Roman" w:eastAsia="方正仿宋_GBK" w:cs="Times New Roman"/>
                  <w:b/>
                  <w:w w:val="69"/>
                  <w:kern w:val="0"/>
                  <w:sz w:val="28"/>
                  <w:szCs w:val="28"/>
                  <w:lang w:val="en-US" w:eastAsia="zh-CN"/>
                  <w:rPrChange w:id="2811"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2812" w:author="pc" w:date="2025-06-26T14:21:30Z">
              <w:r>
                <w:rPr>
                  <w:rFonts w:hint="default" w:ascii="Times New Roman" w:hAnsi="Times New Roman" w:eastAsia="方正仿宋_GBK" w:cs="Times New Roman"/>
                  <w:b/>
                  <w:w w:val="69"/>
                  <w:kern w:val="0"/>
                  <w:sz w:val="28"/>
                  <w:szCs w:val="28"/>
                  <w:lang w:val="en-US" w:eastAsia="zh-CN"/>
                  <w:rPrChange w:id="2813" w:author="田东" w:date="2026-03-05T17:45:20Z">
                    <w:rPr>
                      <w:rFonts w:hint="eastAsia" w:ascii="方正仿宋_GBK" w:hAnsi="方正仿宋_GBK" w:eastAsia="方正仿宋_GBK" w:cs="方正仿宋_GBK"/>
                      <w:b/>
                      <w:w w:val="69"/>
                      <w:kern w:val="0"/>
                      <w:sz w:val="28"/>
                      <w:szCs w:val="28"/>
                      <w:lang w:val="en-US" w:eastAsia="zh-CN"/>
                    </w:rPr>
                  </w:rPrChange>
                </w:rPr>
                <w:t>或</w:t>
              </w:r>
            </w:ins>
            <w:ins w:id="2814" w:author="pc" w:date="2025-06-26T14:21:20Z">
              <w:r>
                <w:rPr>
                  <w:rFonts w:hint="default" w:ascii="Times New Roman" w:hAnsi="Times New Roman" w:eastAsia="方正仿宋_GBK" w:cs="Times New Roman"/>
                  <w:b/>
                  <w:w w:val="69"/>
                  <w:kern w:val="0"/>
                  <w:sz w:val="28"/>
                  <w:szCs w:val="28"/>
                  <w:lang w:val="en-US" w:eastAsia="zh-CN"/>
                  <w:rPrChange w:id="2815" w:author="田东" w:date="2026-03-05T17:45:20Z">
                    <w:rPr>
                      <w:rFonts w:hint="eastAsia" w:ascii="方正仿宋_GBK" w:hAnsi="方正仿宋_GBK" w:eastAsia="方正仿宋_GBK" w:cs="方正仿宋_GBK"/>
                      <w:b/>
                      <w:w w:val="69"/>
                      <w:kern w:val="0"/>
                      <w:sz w:val="28"/>
                      <w:szCs w:val="28"/>
                      <w:lang w:val="en-US" w:eastAsia="zh-CN"/>
                    </w:rPr>
                  </w:rPrChange>
                </w:rPr>
                <w:t>设计</w:t>
              </w:r>
            </w:ins>
            <w:ins w:id="2816" w:author="pc" w:date="2025-06-26T14:16:28Z">
              <w:r>
                <w:rPr>
                  <w:rFonts w:hint="default" w:ascii="Times New Roman" w:hAnsi="Times New Roman" w:eastAsia="方正仿宋_GBK" w:cs="Times New Roman"/>
                  <w:b/>
                  <w:w w:val="69"/>
                  <w:kern w:val="0"/>
                  <w:sz w:val="28"/>
                  <w:szCs w:val="28"/>
                  <w:lang w:val="en-US" w:eastAsia="zh-CN"/>
                  <w:rPrChange w:id="2817" w:author="田东" w:date="2026-03-05T17:45:20Z">
                    <w:rPr>
                      <w:rFonts w:hint="eastAsia" w:ascii="方正仿宋_GBK" w:hAnsi="方正仿宋_GBK" w:eastAsia="方正仿宋_GBK" w:cs="方正仿宋_GBK"/>
                      <w:b/>
                      <w:w w:val="69"/>
                      <w:kern w:val="0"/>
                      <w:sz w:val="28"/>
                      <w:szCs w:val="28"/>
                      <w:lang w:val="en-US" w:eastAsia="zh-CN"/>
                    </w:rPr>
                  </w:rPrChange>
                </w:rPr>
                <w:t>单位的中标通知书</w:t>
              </w:r>
            </w:ins>
            <w:ins w:id="2818" w:author="pc" w:date="2025-06-26T14:48:08Z">
              <w:r>
                <w:rPr>
                  <w:rFonts w:hint="default" w:eastAsia="方正仿宋_GBK"/>
                  <w:b/>
                  <w:color w:val="auto"/>
                  <w:w w:val="69"/>
                  <w:kern w:val="0"/>
                  <w:sz w:val="28"/>
                  <w:szCs w:val="28"/>
                  <w:lang w:val="en-US" w:eastAsia="zh-CN"/>
                  <w:rPrChange w:id="2819" w:author="田东" w:date="2026-03-05T17:45:20Z">
                    <w:rPr>
                      <w:rFonts w:hint="default"/>
                      <w:color w:val="auto"/>
                      <w:lang w:val="en-US" w:eastAsia="zh-CN"/>
                    </w:rPr>
                  </w:rPrChange>
                </w:rPr>
                <w:t>（含招标投标情况书面报告）</w:t>
              </w:r>
            </w:ins>
            <w:ins w:id="2820" w:author="pc" w:date="2025-06-26T14:48:08Z">
              <w:r>
                <w:rPr>
                  <w:rFonts w:hint="default" w:eastAsia="方正仿宋_GBK"/>
                  <w:b/>
                  <w:w w:val="69"/>
                  <w:kern w:val="0"/>
                  <w:sz w:val="28"/>
                  <w:szCs w:val="28"/>
                  <w:rPrChange w:id="2821" w:author="田东" w:date="2026-03-05T17:45:20Z">
                    <w:rPr/>
                  </w:rPrChange>
                </w:rPr>
                <w:commentReference w:id="1"/>
              </w:r>
            </w:ins>
            <w:ins w:id="2823" w:author="pc" w:date="2025-06-26T14:16:28Z">
              <w:r>
                <w:rPr>
                  <w:rFonts w:hint="default" w:ascii="Times New Roman" w:hAnsi="Times New Roman" w:eastAsia="方正仿宋_GBK" w:cs="Times New Roman"/>
                  <w:b/>
                  <w:w w:val="69"/>
                  <w:kern w:val="0"/>
                  <w:sz w:val="28"/>
                  <w:szCs w:val="28"/>
                  <w:lang w:val="en-US" w:eastAsia="zh-CN"/>
                  <w:rPrChange w:id="2824" w:author="田东" w:date="2026-03-05T17:45:20Z">
                    <w:rPr>
                      <w:rFonts w:hint="eastAsia" w:ascii="方正仿宋_GBK" w:hAnsi="方正仿宋_GBK" w:eastAsia="方正仿宋_GBK" w:cs="方正仿宋_GBK"/>
                      <w:b/>
                      <w:w w:val="69"/>
                      <w:kern w:val="0"/>
                      <w:sz w:val="28"/>
                      <w:szCs w:val="28"/>
                      <w:lang w:val="en-US" w:eastAsia="zh-CN"/>
                    </w:rPr>
                  </w:rPrChange>
                </w:rPr>
                <w:t>或直接发包备案表</w:t>
              </w:r>
            </w:ins>
          </w:p>
        </w:tc>
      </w:tr>
      <w:tr w14:paraId="04CF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25" w:author="pc" w:date="2025-06-25T14:08: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825" w:author="pc" w:date="2025-06-25T14:08:35Z">
            <w:trPr>
              <w:jc w:val="center"/>
            </w:trPr>
          </w:trPrChange>
        </w:trPr>
        <w:tc>
          <w:tcPr>
            <w:tcW w:w="8522" w:type="dxa"/>
            <w:noWrap w:val="0"/>
            <w:vAlign w:val="top"/>
            <w:tcPrChange w:id="2826" w:author="pc" w:date="2025-06-25T14:08:35Z">
              <w:tcPr>
                <w:tcW w:w="8522" w:type="dxa"/>
                <w:gridSpan w:val="2"/>
                <w:noWrap w:val="0"/>
                <w:vAlign w:val="top"/>
              </w:tcPr>
            </w:tcPrChange>
          </w:tcPr>
          <w:p w14:paraId="00EC1E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827" w:author="田东" w:date="2026-03-05T17:45:20Z">
                  <w:rPr>
                    <w:rFonts w:hint="eastAsia" w:ascii="方正仿宋_GBK" w:hAnsi="方正仿宋_GBK" w:eastAsia="方正仿宋_GBK" w:cs="方正仿宋_GBK"/>
                    <w:b/>
                    <w:w w:val="69"/>
                    <w:kern w:val="0"/>
                    <w:sz w:val="28"/>
                    <w:szCs w:val="28"/>
                    <w:lang w:val="en-US" w:eastAsia="zh-CN"/>
                  </w:rPr>
                </w:rPrChange>
              </w:rPr>
            </w:pPr>
            <w:del w:id="2828" w:author="pc" w:date="2025-06-25T14:09:49Z">
              <w:r>
                <w:rPr>
                  <w:rFonts w:hint="default" w:ascii="Times New Roman" w:hAnsi="Times New Roman" w:eastAsia="方正仿宋_GBK" w:cs="Times New Roman"/>
                  <w:b/>
                  <w:w w:val="69"/>
                  <w:kern w:val="0"/>
                  <w:sz w:val="28"/>
                  <w:szCs w:val="28"/>
                  <w:lang w:val="en-US" w:eastAsia="zh-CN"/>
                  <w:rPrChange w:id="2829" w:author="田东" w:date="2026-03-05T17:45:20Z">
                    <w:rPr>
                      <w:rFonts w:hint="eastAsia" w:ascii="方正仿宋_GBK" w:hAnsi="方正仿宋_GBK" w:eastAsia="方正仿宋_GBK" w:cs="方正仿宋_GBK"/>
                      <w:b/>
                      <w:w w:val="69"/>
                      <w:kern w:val="0"/>
                      <w:sz w:val="28"/>
                      <w:szCs w:val="28"/>
                      <w:lang w:val="en-US" w:eastAsia="zh-CN"/>
                    </w:rPr>
                  </w:rPrChange>
                </w:rPr>
                <w:delText>3</w:delText>
              </w:r>
            </w:del>
            <w:ins w:id="2830" w:author="pc" w:date="2025-06-26T14:21:36Z">
              <w:r>
                <w:rPr>
                  <w:rFonts w:hint="default" w:ascii="Times New Roman" w:hAnsi="Times New Roman" w:eastAsia="方正仿宋_GBK" w:cs="Times New Roman"/>
                  <w:b/>
                  <w:w w:val="69"/>
                  <w:kern w:val="0"/>
                  <w:sz w:val="28"/>
                  <w:szCs w:val="28"/>
                  <w:lang w:val="en-US" w:eastAsia="zh-CN"/>
                  <w:rPrChange w:id="2831" w:author="田东" w:date="2026-03-05T17:45:20Z">
                    <w:rPr>
                      <w:rFonts w:hint="eastAsia" w:ascii="方正仿宋_GBK" w:hAnsi="方正仿宋_GBK" w:eastAsia="方正仿宋_GBK" w:cs="方正仿宋_GBK"/>
                      <w:b/>
                      <w:w w:val="69"/>
                      <w:kern w:val="0"/>
                      <w:sz w:val="28"/>
                      <w:szCs w:val="28"/>
                      <w:lang w:val="en-US" w:eastAsia="zh-CN"/>
                    </w:rPr>
                  </w:rPrChange>
                </w:rPr>
                <w:t>3</w:t>
              </w:r>
            </w:ins>
            <w:r>
              <w:rPr>
                <w:rFonts w:hint="default" w:ascii="Times New Roman" w:hAnsi="Times New Roman" w:eastAsia="方正仿宋_GBK" w:cs="Times New Roman"/>
                <w:b/>
                <w:w w:val="69"/>
                <w:kern w:val="0"/>
                <w:sz w:val="28"/>
                <w:szCs w:val="28"/>
                <w:lang w:val="en-US" w:eastAsia="zh-CN"/>
                <w:rPrChange w:id="2832" w:author="田东" w:date="2026-03-05T17:45:20Z">
                  <w:rPr>
                    <w:rFonts w:hint="eastAsia" w:ascii="方正仿宋_GBK" w:hAnsi="方正仿宋_GBK" w:eastAsia="方正仿宋_GBK" w:cs="方正仿宋_GBK"/>
                    <w:b/>
                    <w:w w:val="69"/>
                    <w:kern w:val="0"/>
                    <w:sz w:val="28"/>
                    <w:szCs w:val="28"/>
                    <w:lang w:val="en-US" w:eastAsia="zh-CN"/>
                  </w:rPr>
                </w:rPrChange>
              </w:rPr>
              <w:t>.单位变更后，重新审查的施工图审查合格书</w:t>
            </w:r>
          </w:p>
        </w:tc>
      </w:tr>
      <w:tr w14:paraId="0A02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33" w:author="pc" w:date="2025-06-25T14:08: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833" w:author="pc" w:date="2025-06-25T14:08:35Z">
            <w:trPr>
              <w:jc w:val="center"/>
            </w:trPr>
          </w:trPrChange>
        </w:trPr>
        <w:tc>
          <w:tcPr>
            <w:tcW w:w="8522" w:type="dxa"/>
            <w:noWrap w:val="0"/>
            <w:vAlign w:val="top"/>
            <w:tcPrChange w:id="2834" w:author="pc" w:date="2025-06-25T14:08:35Z">
              <w:tcPr>
                <w:tcW w:w="8522" w:type="dxa"/>
                <w:gridSpan w:val="2"/>
                <w:noWrap w:val="0"/>
                <w:vAlign w:val="top"/>
              </w:tcPr>
            </w:tcPrChange>
          </w:tcPr>
          <w:p w14:paraId="0ABD210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835" w:author="田东" w:date="2026-03-05T17:45:20Z">
                  <w:rPr>
                    <w:rFonts w:hint="eastAsia" w:ascii="方正仿宋_GBK" w:hAnsi="方正仿宋_GBK" w:eastAsia="方正仿宋_GBK" w:cs="方正仿宋_GBK"/>
                    <w:b/>
                    <w:w w:val="69"/>
                    <w:kern w:val="0"/>
                    <w:sz w:val="28"/>
                    <w:szCs w:val="28"/>
                    <w:lang w:val="en-US" w:eastAsia="zh-CN"/>
                  </w:rPr>
                </w:rPrChange>
              </w:rPr>
            </w:pPr>
            <w:del w:id="2836" w:author="pc" w:date="2025-06-25T14:09:50Z">
              <w:r>
                <w:rPr>
                  <w:rFonts w:hint="default" w:ascii="Times New Roman" w:hAnsi="Times New Roman" w:eastAsia="方正仿宋_GBK" w:cs="Times New Roman"/>
                  <w:b/>
                  <w:w w:val="69"/>
                  <w:kern w:val="0"/>
                  <w:sz w:val="28"/>
                  <w:szCs w:val="28"/>
                  <w:lang w:val="en-US" w:eastAsia="zh-CN"/>
                  <w:rPrChange w:id="2837" w:author="田东" w:date="2026-03-05T17:45:20Z">
                    <w:rPr>
                      <w:rFonts w:hint="eastAsia" w:ascii="方正仿宋_GBK" w:hAnsi="方正仿宋_GBK" w:eastAsia="方正仿宋_GBK" w:cs="方正仿宋_GBK"/>
                      <w:b/>
                      <w:w w:val="69"/>
                      <w:kern w:val="0"/>
                      <w:sz w:val="28"/>
                      <w:szCs w:val="28"/>
                      <w:lang w:val="en-US" w:eastAsia="zh-CN"/>
                    </w:rPr>
                  </w:rPrChange>
                </w:rPr>
                <w:delText>4</w:delText>
              </w:r>
            </w:del>
            <w:ins w:id="2838" w:author="pc" w:date="2025-06-26T14:21:41Z">
              <w:r>
                <w:rPr>
                  <w:rFonts w:hint="default" w:ascii="Times New Roman" w:hAnsi="Times New Roman" w:eastAsia="方正仿宋_GBK" w:cs="Times New Roman"/>
                  <w:b/>
                  <w:w w:val="69"/>
                  <w:kern w:val="0"/>
                  <w:sz w:val="28"/>
                  <w:szCs w:val="28"/>
                  <w:lang w:val="en-US" w:eastAsia="zh-CN"/>
                  <w:rPrChange w:id="2839" w:author="田东" w:date="2026-03-05T17:45:20Z">
                    <w:rPr>
                      <w:rFonts w:hint="eastAsia" w:ascii="方正仿宋_GBK" w:hAnsi="方正仿宋_GBK" w:eastAsia="方正仿宋_GBK" w:cs="方正仿宋_GBK"/>
                      <w:b/>
                      <w:w w:val="69"/>
                      <w:kern w:val="0"/>
                      <w:sz w:val="28"/>
                      <w:szCs w:val="28"/>
                      <w:lang w:val="en-US" w:eastAsia="zh-CN"/>
                    </w:rPr>
                  </w:rPrChange>
                </w:rPr>
                <w:t>4</w:t>
              </w:r>
            </w:ins>
            <w:r>
              <w:rPr>
                <w:rFonts w:hint="default" w:ascii="Times New Roman" w:hAnsi="Times New Roman" w:eastAsia="方正仿宋_GBK" w:cs="Times New Roman"/>
                <w:b/>
                <w:w w:val="69"/>
                <w:kern w:val="0"/>
                <w:sz w:val="28"/>
                <w:szCs w:val="28"/>
                <w:lang w:val="en-US" w:eastAsia="zh-CN"/>
                <w:rPrChange w:id="2840" w:author="田东" w:date="2026-03-05T17:45:20Z">
                  <w:rPr>
                    <w:rFonts w:hint="eastAsia" w:ascii="方正仿宋_GBK" w:hAnsi="方正仿宋_GBK" w:eastAsia="方正仿宋_GBK" w:cs="方正仿宋_GBK"/>
                    <w:b/>
                    <w:w w:val="69"/>
                    <w:kern w:val="0"/>
                    <w:sz w:val="28"/>
                    <w:szCs w:val="28"/>
                    <w:lang w:val="en-US" w:eastAsia="zh-CN"/>
                  </w:rPr>
                </w:rPrChange>
              </w:rPr>
              <w:t>.变更后单位的营业执照及资质证书</w:t>
            </w:r>
          </w:p>
        </w:tc>
      </w:tr>
      <w:tr w14:paraId="6EF8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41" w:author="pc" w:date="2025-06-25T14:08: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841" w:author="pc" w:date="2025-06-25T14:08:35Z">
            <w:trPr>
              <w:jc w:val="center"/>
            </w:trPr>
          </w:trPrChange>
        </w:trPr>
        <w:tc>
          <w:tcPr>
            <w:tcW w:w="8522" w:type="dxa"/>
            <w:noWrap w:val="0"/>
            <w:vAlign w:val="top"/>
            <w:tcPrChange w:id="2842" w:author="pc" w:date="2025-06-25T14:08:35Z">
              <w:tcPr>
                <w:tcW w:w="8522" w:type="dxa"/>
                <w:gridSpan w:val="2"/>
                <w:noWrap w:val="0"/>
                <w:vAlign w:val="top"/>
              </w:tcPr>
            </w:tcPrChange>
          </w:tcPr>
          <w:p w14:paraId="4C2A951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843" w:author="田东" w:date="2026-03-05T17:45:20Z">
                  <w:rPr>
                    <w:rFonts w:hint="eastAsia" w:ascii="方正仿宋_GBK" w:hAnsi="方正仿宋_GBK" w:eastAsia="方正仿宋_GBK" w:cs="方正仿宋_GBK"/>
                    <w:b/>
                    <w:w w:val="69"/>
                    <w:kern w:val="0"/>
                    <w:sz w:val="28"/>
                    <w:szCs w:val="28"/>
                    <w:lang w:val="en-US" w:eastAsia="zh-CN"/>
                  </w:rPr>
                </w:rPrChange>
              </w:rPr>
            </w:pPr>
            <w:del w:id="2844" w:author="pc" w:date="2025-06-25T14:09:52Z">
              <w:r>
                <w:rPr>
                  <w:rFonts w:hint="default" w:ascii="Times New Roman" w:hAnsi="Times New Roman" w:eastAsia="方正仿宋_GBK" w:cs="Times New Roman"/>
                  <w:b/>
                  <w:w w:val="69"/>
                  <w:kern w:val="0"/>
                  <w:sz w:val="28"/>
                  <w:szCs w:val="28"/>
                  <w:lang w:val="en-US" w:eastAsia="zh-CN"/>
                  <w:rPrChange w:id="2845" w:author="田东" w:date="2026-03-05T17:45:20Z">
                    <w:rPr>
                      <w:rFonts w:hint="eastAsia" w:ascii="方正仿宋_GBK" w:hAnsi="方正仿宋_GBK" w:eastAsia="方正仿宋_GBK" w:cs="方正仿宋_GBK"/>
                      <w:b/>
                      <w:w w:val="69"/>
                      <w:kern w:val="0"/>
                      <w:sz w:val="28"/>
                      <w:szCs w:val="28"/>
                      <w:lang w:val="en-US" w:eastAsia="zh-CN"/>
                    </w:rPr>
                  </w:rPrChange>
                </w:rPr>
                <w:delText>5</w:delText>
              </w:r>
            </w:del>
            <w:ins w:id="2846" w:author="pc" w:date="2025-06-26T14:21:42Z">
              <w:r>
                <w:rPr>
                  <w:rFonts w:hint="default" w:ascii="Times New Roman" w:hAnsi="Times New Roman" w:eastAsia="方正仿宋_GBK" w:cs="Times New Roman"/>
                  <w:b/>
                  <w:w w:val="69"/>
                  <w:kern w:val="0"/>
                  <w:sz w:val="28"/>
                  <w:szCs w:val="28"/>
                  <w:lang w:val="en-US" w:eastAsia="zh-CN"/>
                  <w:rPrChange w:id="2847" w:author="田东" w:date="2026-03-05T17:45:20Z">
                    <w:rPr>
                      <w:rFonts w:hint="eastAsia" w:ascii="方正仿宋_GBK" w:hAnsi="方正仿宋_GBK" w:eastAsia="方正仿宋_GBK" w:cs="方正仿宋_GBK"/>
                      <w:b/>
                      <w:w w:val="69"/>
                      <w:kern w:val="0"/>
                      <w:sz w:val="28"/>
                      <w:szCs w:val="28"/>
                      <w:lang w:val="en-US" w:eastAsia="zh-CN"/>
                    </w:rPr>
                  </w:rPrChange>
                </w:rPr>
                <w:t>5</w:t>
              </w:r>
            </w:ins>
            <w:r>
              <w:rPr>
                <w:rFonts w:hint="default" w:ascii="Times New Roman" w:hAnsi="Times New Roman" w:eastAsia="方正仿宋_GBK" w:cs="Times New Roman"/>
                <w:b/>
                <w:w w:val="69"/>
                <w:kern w:val="0"/>
                <w:sz w:val="28"/>
                <w:szCs w:val="28"/>
                <w:lang w:val="en-US" w:eastAsia="zh-CN"/>
                <w:rPrChange w:id="2848" w:author="田东" w:date="2026-03-05T17:45:20Z">
                  <w:rPr>
                    <w:rFonts w:hint="eastAsia" w:ascii="方正仿宋_GBK" w:hAnsi="方正仿宋_GBK" w:eastAsia="方正仿宋_GBK" w:cs="方正仿宋_GBK"/>
                    <w:b/>
                    <w:w w:val="69"/>
                    <w:kern w:val="0"/>
                    <w:sz w:val="28"/>
                    <w:szCs w:val="28"/>
                    <w:lang w:val="en-US" w:eastAsia="zh-CN"/>
                  </w:rPr>
                </w:rPrChange>
              </w:rPr>
              <w:t>.变更后单位项目负责人的身份证及执业资格证书</w:t>
            </w:r>
          </w:p>
        </w:tc>
      </w:tr>
      <w:tr w14:paraId="2787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50" w:author="pc" w:date="2025-06-25T14:08:35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2849" w:author="pc" w:date="2025-06-24T15:58:15Z"/>
          <w:trPrChange w:id="2850" w:author="pc" w:date="2025-06-25T14:08:35Z">
            <w:trPr>
              <w:jc w:val="center"/>
            </w:trPr>
          </w:trPrChange>
        </w:trPr>
        <w:tc>
          <w:tcPr>
            <w:tcW w:w="8522" w:type="dxa"/>
            <w:noWrap w:val="0"/>
            <w:vAlign w:val="top"/>
            <w:tcPrChange w:id="2851" w:author="pc" w:date="2025-06-25T14:08:35Z">
              <w:tcPr>
                <w:tcW w:w="8522" w:type="dxa"/>
                <w:gridSpan w:val="2"/>
                <w:noWrap w:val="0"/>
                <w:vAlign w:val="top"/>
              </w:tcPr>
            </w:tcPrChange>
          </w:tcPr>
          <w:p w14:paraId="66CDD7F9">
            <w:pPr>
              <w:keepNext w:val="0"/>
              <w:keepLines w:val="0"/>
              <w:pageBreakBefore w:val="0"/>
              <w:widowControl w:val="0"/>
              <w:kinsoku/>
              <w:wordWrap/>
              <w:overflowPunct/>
              <w:topLinePunct w:val="0"/>
              <w:autoSpaceDE/>
              <w:autoSpaceDN/>
              <w:bidi w:val="0"/>
              <w:adjustRightInd/>
              <w:snapToGrid/>
              <w:spacing w:line="400" w:lineRule="exact"/>
              <w:jc w:val="left"/>
              <w:textAlignment w:val="auto"/>
              <w:rPr>
                <w:del w:id="2852" w:author="pc" w:date="2025-06-24T15:58:15Z"/>
                <w:rFonts w:hint="default" w:ascii="Times New Roman" w:hAnsi="Times New Roman" w:eastAsia="方正仿宋_GBK" w:cs="Times New Roman"/>
                <w:b/>
                <w:w w:val="69"/>
                <w:kern w:val="0"/>
                <w:sz w:val="28"/>
                <w:szCs w:val="28"/>
                <w:lang w:val="en-US" w:eastAsia="zh-CN"/>
                <w:rPrChange w:id="2853" w:author="田东" w:date="2026-03-05T17:45:20Z">
                  <w:rPr>
                    <w:del w:id="2854" w:author="pc" w:date="2025-06-24T15:58:15Z"/>
                    <w:rFonts w:hint="eastAsia" w:ascii="方正仿宋_GBK" w:hAnsi="方正仿宋_GBK" w:eastAsia="方正仿宋_GBK" w:cs="方正仿宋_GBK"/>
                    <w:b/>
                    <w:w w:val="69"/>
                    <w:kern w:val="0"/>
                    <w:sz w:val="28"/>
                    <w:szCs w:val="28"/>
                    <w:lang w:val="en-US" w:eastAsia="zh-CN"/>
                  </w:rPr>
                </w:rPrChange>
              </w:rPr>
            </w:pPr>
            <w:del w:id="2855" w:author="pc" w:date="2025-06-24T15:58:15Z">
              <w:r>
                <w:rPr>
                  <w:rFonts w:hint="default" w:ascii="Times New Roman" w:hAnsi="Times New Roman" w:eastAsia="方正仿宋_GBK" w:cs="Times New Roman"/>
                  <w:b/>
                  <w:w w:val="69"/>
                  <w:kern w:val="0"/>
                  <w:sz w:val="28"/>
                  <w:szCs w:val="28"/>
                  <w:lang w:val="en-US" w:eastAsia="zh-CN"/>
                  <w:rPrChange w:id="2856" w:author="田东" w:date="2026-03-05T17:45:20Z">
                    <w:rPr>
                      <w:rFonts w:hint="eastAsia" w:ascii="方正仿宋_GBK" w:hAnsi="方正仿宋_GBK" w:eastAsia="方正仿宋_GBK" w:cs="方正仿宋_GBK"/>
                      <w:b/>
                      <w:w w:val="69"/>
                      <w:kern w:val="0"/>
                      <w:sz w:val="28"/>
                      <w:szCs w:val="28"/>
                      <w:lang w:val="en-US" w:eastAsia="zh-CN"/>
                    </w:rPr>
                  </w:rPrChange>
                </w:rPr>
                <w:delText>6.变更后勘察、设计单位对原设计图设计文件及设计文件变更内容予以认可并承担相应责任的书面意见书</w:delText>
              </w:r>
            </w:del>
          </w:p>
        </w:tc>
      </w:tr>
    </w:tbl>
    <w:p w14:paraId="1B0BAA0E">
      <w:pPr>
        <w:keepNext/>
        <w:keepLines/>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857"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2858" w:author="田东" w:date="2026-03-05T17:45:20Z">
            <w:rPr>
              <w:rFonts w:hint="eastAsia" w:ascii="方正仿宋_GBK" w:hAnsi="方正仿宋_GBK" w:eastAsia="方正仿宋_GBK" w:cs="方正仿宋_GBK"/>
              <w:b/>
              <w:w w:val="69"/>
              <w:kern w:val="0"/>
              <w:sz w:val="28"/>
              <w:szCs w:val="28"/>
              <w:lang w:val="en-US" w:eastAsia="zh-CN"/>
            </w:rPr>
          </w:rPrChange>
        </w:rPr>
        <w:t>说明：</w:t>
      </w:r>
      <w:ins w:id="2859" w:author="pc" w:date="2025-06-26T14:22:38Z">
        <w:r>
          <w:rPr>
            <w:rFonts w:hint="default" w:ascii="Times New Roman" w:hAnsi="Times New Roman" w:eastAsia="方正仿宋_GBK" w:cs="Times New Roman"/>
            <w:b/>
            <w:w w:val="69"/>
            <w:kern w:val="0"/>
            <w:sz w:val="28"/>
            <w:szCs w:val="28"/>
            <w:lang w:val="en-US" w:eastAsia="zh-CN"/>
            <w:rPrChange w:id="2860" w:author="田东" w:date="2026-03-05T17:45:20Z">
              <w:rPr>
                <w:rFonts w:hint="eastAsia" w:ascii="方正仿宋_GBK" w:hAnsi="方正仿宋_GBK" w:eastAsia="方正仿宋_GBK" w:cs="方正仿宋_GBK"/>
                <w:b/>
                <w:w w:val="69"/>
                <w:kern w:val="0"/>
                <w:sz w:val="28"/>
                <w:szCs w:val="28"/>
                <w:lang w:val="en-US" w:eastAsia="zh-CN"/>
              </w:rPr>
            </w:rPrChange>
          </w:rPr>
          <w:t>变更后</w:t>
        </w:r>
      </w:ins>
      <w:ins w:id="2861" w:author="pc" w:date="2025-06-26T14:22:43Z">
        <w:r>
          <w:rPr>
            <w:rFonts w:hint="default" w:ascii="Times New Roman" w:hAnsi="Times New Roman" w:eastAsia="方正仿宋_GBK" w:cs="Times New Roman"/>
            <w:b/>
            <w:w w:val="69"/>
            <w:kern w:val="0"/>
            <w:sz w:val="28"/>
            <w:szCs w:val="28"/>
            <w:lang w:val="en-US" w:eastAsia="zh-CN"/>
            <w:rPrChange w:id="2862" w:author="田东" w:date="2026-03-05T17:45:20Z">
              <w:rPr>
                <w:rFonts w:hint="eastAsia" w:ascii="方正仿宋_GBK" w:hAnsi="方正仿宋_GBK" w:eastAsia="方正仿宋_GBK" w:cs="方正仿宋_GBK"/>
                <w:b/>
                <w:w w:val="69"/>
                <w:kern w:val="0"/>
                <w:sz w:val="28"/>
                <w:szCs w:val="28"/>
                <w:lang w:val="en-US" w:eastAsia="zh-CN"/>
              </w:rPr>
            </w:rPrChange>
          </w:rPr>
          <w:t>勘察</w:t>
        </w:r>
      </w:ins>
      <w:ins w:id="2863" w:author="pc" w:date="2025-06-26T14:22:38Z">
        <w:r>
          <w:rPr>
            <w:rFonts w:hint="default" w:ascii="Times New Roman" w:hAnsi="Times New Roman" w:eastAsia="方正仿宋_GBK" w:cs="Times New Roman"/>
            <w:b/>
            <w:w w:val="69"/>
            <w:kern w:val="0"/>
            <w:sz w:val="28"/>
            <w:szCs w:val="28"/>
            <w:lang w:val="en-US" w:eastAsia="zh-CN"/>
            <w:rPrChange w:id="2864"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2865" w:author="pc" w:date="2025-06-26T14:22:46Z">
        <w:r>
          <w:rPr>
            <w:rFonts w:hint="default" w:ascii="Times New Roman" w:hAnsi="Times New Roman" w:eastAsia="方正仿宋_GBK" w:cs="Times New Roman"/>
            <w:b/>
            <w:w w:val="69"/>
            <w:kern w:val="0"/>
            <w:sz w:val="28"/>
            <w:szCs w:val="28"/>
            <w:lang w:val="en-US" w:eastAsia="zh-CN"/>
            <w:rPrChange w:id="2866" w:author="田东" w:date="2026-03-05T17:45:20Z">
              <w:rPr>
                <w:rFonts w:hint="eastAsia" w:ascii="方正仿宋_GBK" w:hAnsi="方正仿宋_GBK" w:eastAsia="方正仿宋_GBK" w:cs="方正仿宋_GBK"/>
                <w:b/>
                <w:w w:val="69"/>
                <w:kern w:val="0"/>
                <w:sz w:val="28"/>
                <w:szCs w:val="28"/>
                <w:lang w:val="en-US" w:eastAsia="zh-CN"/>
              </w:rPr>
            </w:rPrChange>
          </w:rPr>
          <w:t>、</w:t>
        </w:r>
      </w:ins>
      <w:ins w:id="2867" w:author="pc" w:date="2025-06-26T14:22:47Z">
        <w:r>
          <w:rPr>
            <w:rFonts w:hint="default" w:ascii="Times New Roman" w:hAnsi="Times New Roman" w:eastAsia="方正仿宋_GBK" w:cs="Times New Roman"/>
            <w:b/>
            <w:w w:val="69"/>
            <w:kern w:val="0"/>
            <w:sz w:val="28"/>
            <w:szCs w:val="28"/>
            <w:lang w:val="en-US" w:eastAsia="zh-CN"/>
            <w:rPrChange w:id="2868" w:author="田东" w:date="2026-03-05T17:45:20Z">
              <w:rPr>
                <w:rFonts w:hint="eastAsia" w:ascii="方正仿宋_GBK" w:hAnsi="方正仿宋_GBK" w:eastAsia="方正仿宋_GBK" w:cs="方正仿宋_GBK"/>
                <w:b/>
                <w:w w:val="69"/>
                <w:kern w:val="0"/>
                <w:sz w:val="28"/>
                <w:szCs w:val="28"/>
                <w:lang w:val="en-US" w:eastAsia="zh-CN"/>
              </w:rPr>
            </w:rPrChange>
          </w:rPr>
          <w:t>设计</w:t>
        </w:r>
      </w:ins>
      <w:ins w:id="2869" w:author="pc" w:date="2025-06-26T14:22:48Z">
        <w:r>
          <w:rPr>
            <w:rFonts w:hint="default" w:ascii="Times New Roman" w:hAnsi="Times New Roman" w:eastAsia="方正仿宋_GBK" w:cs="Times New Roman"/>
            <w:b/>
            <w:w w:val="69"/>
            <w:kern w:val="0"/>
            <w:sz w:val="28"/>
            <w:szCs w:val="28"/>
            <w:lang w:val="en-US" w:eastAsia="zh-CN"/>
            <w:rPrChange w:id="2870"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2871" w:author="pc" w:date="2025-06-26T14:22:38Z">
        <w:r>
          <w:rPr>
            <w:rFonts w:hint="default" w:ascii="Times New Roman" w:hAnsi="Times New Roman" w:eastAsia="方正仿宋_GBK" w:cs="Times New Roman"/>
            <w:b/>
            <w:w w:val="69"/>
            <w:kern w:val="0"/>
            <w:sz w:val="28"/>
            <w:szCs w:val="28"/>
            <w:lang w:val="en-US" w:eastAsia="zh-CN"/>
            <w:rPrChange w:id="2872" w:author="田东" w:date="2026-03-05T17:45:20Z">
              <w:rPr>
                <w:rFonts w:hint="eastAsia" w:ascii="方正仿宋_GBK" w:hAnsi="方正仿宋_GBK" w:eastAsia="方正仿宋_GBK" w:cs="方正仿宋_GBK"/>
                <w:b/>
                <w:w w:val="69"/>
                <w:kern w:val="0"/>
                <w:sz w:val="28"/>
                <w:szCs w:val="28"/>
                <w:lang w:val="en-US" w:eastAsia="zh-CN"/>
              </w:rPr>
            </w:rPrChange>
          </w:rPr>
          <w:t>及</w:t>
        </w:r>
      </w:ins>
      <w:ins w:id="2873" w:author="pc" w:date="2025-06-26T14:22:54Z">
        <w:r>
          <w:rPr>
            <w:rFonts w:hint="default" w:ascii="Times New Roman" w:hAnsi="Times New Roman" w:eastAsia="方正仿宋_GBK" w:cs="Times New Roman"/>
            <w:b/>
            <w:w w:val="69"/>
            <w:kern w:val="0"/>
            <w:sz w:val="28"/>
            <w:szCs w:val="28"/>
            <w:lang w:val="en-US" w:eastAsia="zh-CN"/>
            <w:rPrChange w:id="2874" w:author="田东" w:date="2026-03-05T17:45:20Z">
              <w:rPr>
                <w:rFonts w:hint="eastAsia" w:ascii="方正仿宋_GBK" w:hAnsi="方正仿宋_GBK" w:eastAsia="方正仿宋_GBK" w:cs="方正仿宋_GBK"/>
                <w:b/>
                <w:w w:val="69"/>
                <w:kern w:val="0"/>
                <w:sz w:val="28"/>
                <w:szCs w:val="28"/>
                <w:lang w:val="en-US" w:eastAsia="zh-CN"/>
              </w:rPr>
            </w:rPrChange>
          </w:rPr>
          <w:t>项目</w:t>
        </w:r>
      </w:ins>
      <w:ins w:id="2875" w:author="pc" w:date="2025-06-26T14:22:57Z">
        <w:r>
          <w:rPr>
            <w:rFonts w:hint="default" w:ascii="Times New Roman" w:hAnsi="Times New Roman" w:eastAsia="方正仿宋_GBK" w:cs="Times New Roman"/>
            <w:b/>
            <w:w w:val="69"/>
            <w:kern w:val="0"/>
            <w:sz w:val="28"/>
            <w:szCs w:val="28"/>
            <w:lang w:val="en-US" w:eastAsia="zh-CN"/>
            <w:rPrChange w:id="2876" w:author="田东" w:date="2026-03-05T17:45:20Z">
              <w:rPr>
                <w:rFonts w:hint="eastAsia" w:ascii="方正仿宋_GBK" w:hAnsi="方正仿宋_GBK" w:eastAsia="方正仿宋_GBK" w:cs="方正仿宋_GBK"/>
                <w:b/>
                <w:w w:val="69"/>
                <w:kern w:val="0"/>
                <w:sz w:val="28"/>
                <w:szCs w:val="28"/>
                <w:lang w:val="en-US" w:eastAsia="zh-CN"/>
              </w:rPr>
            </w:rPrChange>
          </w:rPr>
          <w:t>负责人</w:t>
        </w:r>
      </w:ins>
      <w:ins w:id="2877" w:author="pc" w:date="2025-06-26T14:22:38Z">
        <w:r>
          <w:rPr>
            <w:rFonts w:hint="default" w:ascii="Times New Roman" w:hAnsi="Times New Roman" w:eastAsia="方正仿宋_GBK" w:cs="Times New Roman"/>
            <w:b/>
            <w:w w:val="69"/>
            <w:kern w:val="0"/>
            <w:sz w:val="28"/>
            <w:szCs w:val="28"/>
            <w:lang w:val="en-US" w:eastAsia="zh-CN"/>
            <w:rPrChange w:id="2878" w:author="田东" w:date="2026-03-05T17:45:20Z">
              <w:rPr>
                <w:rFonts w:hint="eastAsia" w:ascii="方正仿宋_GBK" w:hAnsi="方正仿宋_GBK" w:eastAsia="方正仿宋_GBK" w:cs="方正仿宋_GBK"/>
                <w:b/>
                <w:w w:val="69"/>
                <w:kern w:val="0"/>
                <w:sz w:val="28"/>
                <w:szCs w:val="28"/>
                <w:lang w:val="en-US" w:eastAsia="zh-CN"/>
              </w:rPr>
            </w:rPrChange>
          </w:rPr>
          <w:t>是否具备承接本工程资格，由招投标监督部门负责把关；</w:t>
        </w:r>
      </w:ins>
      <w:del w:id="2879" w:author="pc" w:date="2025-06-26T14:21:56Z">
        <w:r>
          <w:rPr>
            <w:rFonts w:hint="default" w:ascii="Times New Roman" w:hAnsi="Times New Roman" w:eastAsia="方正仿宋_GBK" w:cs="Times New Roman"/>
            <w:b/>
            <w:w w:val="69"/>
            <w:kern w:val="0"/>
            <w:sz w:val="28"/>
            <w:szCs w:val="28"/>
            <w:lang w:val="en-US" w:eastAsia="zh-CN"/>
            <w:rPrChange w:id="2880" w:author="田东" w:date="2026-03-05T17:45:20Z">
              <w:rPr>
                <w:rFonts w:hint="eastAsia" w:ascii="方正仿宋_GBK" w:hAnsi="方正仿宋_GBK" w:eastAsia="方正仿宋_GBK" w:cs="方正仿宋_GBK"/>
                <w:b/>
                <w:w w:val="69"/>
                <w:kern w:val="0"/>
                <w:sz w:val="28"/>
                <w:szCs w:val="28"/>
                <w:lang w:val="en-US" w:eastAsia="zh-CN"/>
              </w:rPr>
            </w:rPrChange>
          </w:rPr>
          <w:delText>变更</w:delText>
        </w:r>
      </w:del>
      <w:del w:id="2881" w:author="pc" w:date="2025-06-26T14:21:57Z">
        <w:r>
          <w:rPr>
            <w:rFonts w:hint="default" w:ascii="Times New Roman" w:hAnsi="Times New Roman" w:eastAsia="方正仿宋_GBK" w:cs="Times New Roman"/>
            <w:b/>
            <w:w w:val="69"/>
            <w:kern w:val="0"/>
            <w:sz w:val="28"/>
            <w:szCs w:val="28"/>
            <w:lang w:val="en-US" w:eastAsia="zh-CN"/>
            <w:rPrChange w:id="2882" w:author="田东" w:date="2026-03-05T17:45:20Z">
              <w:rPr>
                <w:rFonts w:hint="eastAsia" w:ascii="方正仿宋_GBK" w:hAnsi="方正仿宋_GBK" w:eastAsia="方正仿宋_GBK" w:cs="方正仿宋_GBK"/>
                <w:b/>
                <w:w w:val="69"/>
                <w:kern w:val="0"/>
                <w:sz w:val="28"/>
                <w:szCs w:val="28"/>
                <w:lang w:val="en-US" w:eastAsia="zh-CN"/>
              </w:rPr>
            </w:rPrChange>
          </w:rPr>
          <w:delText>后勘察、设计单位及项目负责</w:delText>
        </w:r>
      </w:del>
      <w:del w:id="2883" w:author="pc" w:date="2025-06-26T14:21:58Z">
        <w:r>
          <w:rPr>
            <w:rFonts w:hint="default" w:ascii="Times New Roman" w:hAnsi="Times New Roman" w:eastAsia="方正仿宋_GBK" w:cs="Times New Roman"/>
            <w:b/>
            <w:w w:val="69"/>
            <w:kern w:val="0"/>
            <w:sz w:val="28"/>
            <w:szCs w:val="28"/>
            <w:lang w:val="en-US" w:eastAsia="zh-CN"/>
            <w:rPrChange w:id="2884" w:author="田东" w:date="2026-03-05T17:45:20Z">
              <w:rPr>
                <w:rFonts w:hint="eastAsia" w:ascii="方正仿宋_GBK" w:hAnsi="方正仿宋_GBK" w:eastAsia="方正仿宋_GBK" w:cs="方正仿宋_GBK"/>
                <w:b/>
                <w:w w:val="69"/>
                <w:kern w:val="0"/>
                <w:sz w:val="28"/>
                <w:szCs w:val="28"/>
                <w:lang w:val="en-US" w:eastAsia="zh-CN"/>
              </w:rPr>
            </w:rPrChange>
          </w:rPr>
          <w:delText>人是否具备承接本工程资格，由施工图设计文件审查</w:delText>
        </w:r>
      </w:del>
      <w:del w:id="2885" w:author="pc" w:date="2025-06-26T14:21:59Z">
        <w:r>
          <w:rPr>
            <w:rFonts w:hint="default" w:ascii="Times New Roman" w:hAnsi="Times New Roman" w:eastAsia="方正仿宋_GBK" w:cs="Times New Roman"/>
            <w:b/>
            <w:w w:val="69"/>
            <w:kern w:val="0"/>
            <w:sz w:val="28"/>
            <w:szCs w:val="28"/>
            <w:lang w:val="en-US" w:eastAsia="zh-CN"/>
            <w:rPrChange w:id="2886" w:author="田东" w:date="2026-03-05T17:45:20Z">
              <w:rPr>
                <w:rFonts w:hint="eastAsia" w:ascii="方正仿宋_GBK" w:hAnsi="方正仿宋_GBK" w:eastAsia="方正仿宋_GBK" w:cs="方正仿宋_GBK"/>
                <w:b/>
                <w:w w:val="69"/>
                <w:kern w:val="0"/>
                <w:sz w:val="28"/>
                <w:szCs w:val="28"/>
                <w:lang w:val="en-US" w:eastAsia="zh-CN"/>
              </w:rPr>
            </w:rPrChange>
          </w:rPr>
          <w:delText>机构负责把</w:delText>
        </w:r>
      </w:del>
      <w:del w:id="2887" w:author="pc" w:date="2025-06-26T14:22:00Z">
        <w:r>
          <w:rPr>
            <w:rFonts w:hint="default" w:ascii="Times New Roman" w:hAnsi="Times New Roman" w:eastAsia="方正仿宋_GBK" w:cs="Times New Roman"/>
            <w:b/>
            <w:w w:val="69"/>
            <w:kern w:val="0"/>
            <w:sz w:val="28"/>
            <w:szCs w:val="28"/>
            <w:lang w:val="en-US" w:eastAsia="zh-CN"/>
            <w:rPrChange w:id="2888" w:author="田东" w:date="2026-03-05T17:45:20Z">
              <w:rPr>
                <w:rFonts w:hint="eastAsia" w:ascii="方正仿宋_GBK" w:hAnsi="方正仿宋_GBK" w:eastAsia="方正仿宋_GBK" w:cs="方正仿宋_GBK"/>
                <w:b/>
                <w:w w:val="69"/>
                <w:kern w:val="0"/>
                <w:sz w:val="28"/>
                <w:szCs w:val="28"/>
                <w:lang w:val="en-US" w:eastAsia="zh-CN"/>
              </w:rPr>
            </w:rPrChange>
          </w:rPr>
          <w:delText>关；</w:delText>
        </w:r>
      </w:del>
      <w:bookmarkStart w:id="17" w:name="OLE_LINK17"/>
      <w:r>
        <w:rPr>
          <w:rFonts w:hint="default" w:ascii="Times New Roman" w:hAnsi="Times New Roman" w:eastAsia="方正仿宋_GBK" w:cs="Times New Roman"/>
          <w:b/>
          <w:w w:val="69"/>
          <w:kern w:val="0"/>
          <w:sz w:val="28"/>
          <w:szCs w:val="28"/>
          <w:lang w:val="en-US" w:eastAsia="zh-CN"/>
          <w:rPrChange w:id="2889" w:author="田东" w:date="2026-03-05T17:45:20Z">
            <w:rPr>
              <w:rFonts w:hint="eastAsia" w:ascii="方正仿宋_GBK" w:hAnsi="方正仿宋_GBK" w:eastAsia="方正仿宋_GBK" w:cs="方正仿宋_GBK"/>
              <w:b/>
              <w:w w:val="69"/>
              <w:kern w:val="0"/>
              <w:sz w:val="28"/>
              <w:szCs w:val="28"/>
              <w:lang w:val="en-US" w:eastAsia="zh-CN"/>
            </w:rPr>
          </w:rPrChange>
        </w:rPr>
        <w:t>施工许可审批部门对变更后</w:t>
      </w:r>
      <w:ins w:id="2890" w:author="pc" w:date="2025-06-25T14:10:26Z">
        <w:r>
          <w:rPr>
            <w:rFonts w:hint="default" w:ascii="Times New Roman" w:hAnsi="Times New Roman" w:eastAsia="方正仿宋_GBK" w:cs="Times New Roman"/>
            <w:b/>
            <w:w w:val="69"/>
            <w:kern w:val="0"/>
            <w:sz w:val="28"/>
            <w:szCs w:val="28"/>
            <w:lang w:val="en-US" w:eastAsia="zh-CN"/>
            <w:rPrChange w:id="2891" w:author="田东" w:date="2026-03-05T17:45:20Z">
              <w:rPr>
                <w:rFonts w:hint="eastAsia" w:ascii="方正仿宋_GBK" w:hAnsi="方正仿宋_GBK" w:eastAsia="方正仿宋_GBK" w:cs="方正仿宋_GBK"/>
                <w:b/>
                <w:w w:val="69"/>
                <w:kern w:val="0"/>
                <w:sz w:val="28"/>
                <w:szCs w:val="28"/>
                <w:lang w:val="en-US" w:eastAsia="zh-CN"/>
              </w:rPr>
            </w:rPrChange>
          </w:rPr>
          <w:t>勘察</w:t>
        </w:r>
      </w:ins>
      <w:ins w:id="2892" w:author="pc" w:date="2025-06-25T14:10:27Z">
        <w:r>
          <w:rPr>
            <w:rFonts w:hint="default" w:ascii="Times New Roman" w:hAnsi="Times New Roman" w:eastAsia="方正仿宋_GBK" w:cs="Times New Roman"/>
            <w:b/>
            <w:w w:val="69"/>
            <w:kern w:val="0"/>
            <w:sz w:val="28"/>
            <w:szCs w:val="28"/>
            <w:lang w:val="en-US" w:eastAsia="zh-CN"/>
            <w:rPrChange w:id="2893"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2894" w:author="pc" w:date="2025-06-25T14:10:28Z">
        <w:r>
          <w:rPr>
            <w:rFonts w:hint="default" w:ascii="Times New Roman" w:hAnsi="Times New Roman" w:eastAsia="方正仿宋_GBK" w:cs="Times New Roman"/>
            <w:b/>
            <w:w w:val="69"/>
            <w:kern w:val="0"/>
            <w:sz w:val="28"/>
            <w:szCs w:val="28"/>
            <w:lang w:val="en-US" w:eastAsia="zh-CN"/>
            <w:rPrChange w:id="2895" w:author="田东" w:date="2026-03-05T17:45:20Z">
              <w:rPr>
                <w:rFonts w:hint="eastAsia" w:ascii="方正仿宋_GBK" w:hAnsi="方正仿宋_GBK" w:eastAsia="方正仿宋_GBK" w:cs="方正仿宋_GBK"/>
                <w:b/>
                <w:w w:val="69"/>
                <w:kern w:val="0"/>
                <w:sz w:val="28"/>
                <w:szCs w:val="28"/>
                <w:lang w:val="en-US" w:eastAsia="zh-CN"/>
              </w:rPr>
            </w:rPrChange>
          </w:rPr>
          <w:t>、</w:t>
        </w:r>
      </w:ins>
      <w:ins w:id="2896" w:author="pc" w:date="2025-06-25T14:10:29Z">
        <w:r>
          <w:rPr>
            <w:rFonts w:hint="default" w:ascii="Times New Roman" w:hAnsi="Times New Roman" w:eastAsia="方正仿宋_GBK" w:cs="Times New Roman"/>
            <w:b/>
            <w:w w:val="69"/>
            <w:kern w:val="0"/>
            <w:sz w:val="28"/>
            <w:szCs w:val="28"/>
            <w:lang w:val="en-US" w:eastAsia="zh-CN"/>
            <w:rPrChange w:id="2897" w:author="田东" w:date="2026-03-05T17:45:20Z">
              <w:rPr>
                <w:rFonts w:hint="eastAsia" w:ascii="方正仿宋_GBK" w:hAnsi="方正仿宋_GBK" w:eastAsia="方正仿宋_GBK" w:cs="方正仿宋_GBK"/>
                <w:b/>
                <w:w w:val="69"/>
                <w:kern w:val="0"/>
                <w:sz w:val="28"/>
                <w:szCs w:val="28"/>
                <w:lang w:val="en-US" w:eastAsia="zh-CN"/>
              </w:rPr>
            </w:rPrChange>
          </w:rPr>
          <w:t>设计</w:t>
        </w:r>
      </w:ins>
      <w:ins w:id="2898" w:author="pc" w:date="2025-06-25T14:10:30Z">
        <w:r>
          <w:rPr>
            <w:rFonts w:hint="default" w:ascii="Times New Roman" w:hAnsi="Times New Roman" w:eastAsia="方正仿宋_GBK" w:cs="Times New Roman"/>
            <w:b/>
            <w:w w:val="69"/>
            <w:kern w:val="0"/>
            <w:sz w:val="28"/>
            <w:szCs w:val="28"/>
            <w:lang w:val="en-US" w:eastAsia="zh-CN"/>
            <w:rPrChange w:id="2899"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2900" w:author="pc" w:date="2025-06-25T14:10:31Z">
        <w:r>
          <w:rPr>
            <w:rFonts w:hint="default" w:ascii="Times New Roman" w:hAnsi="Times New Roman" w:eastAsia="方正仿宋_GBK" w:cs="Times New Roman"/>
            <w:b/>
            <w:w w:val="69"/>
            <w:kern w:val="0"/>
            <w:sz w:val="28"/>
            <w:szCs w:val="28"/>
            <w:lang w:val="en-US" w:eastAsia="zh-CN"/>
            <w:rPrChange w:id="2901" w:author="田东" w:date="2026-03-05T17:45:20Z">
              <w:rPr>
                <w:rFonts w:hint="eastAsia" w:ascii="方正仿宋_GBK" w:hAnsi="方正仿宋_GBK" w:eastAsia="方正仿宋_GBK" w:cs="方正仿宋_GBK"/>
                <w:b/>
                <w:w w:val="69"/>
                <w:kern w:val="0"/>
                <w:sz w:val="28"/>
                <w:szCs w:val="28"/>
                <w:lang w:val="en-US" w:eastAsia="zh-CN"/>
              </w:rPr>
            </w:rPrChange>
          </w:rPr>
          <w:t>及</w:t>
        </w:r>
      </w:ins>
      <w:r>
        <w:rPr>
          <w:rFonts w:hint="default" w:ascii="Times New Roman" w:hAnsi="Times New Roman" w:eastAsia="方正仿宋_GBK" w:cs="Times New Roman"/>
          <w:b/>
          <w:w w:val="69"/>
          <w:kern w:val="0"/>
          <w:sz w:val="28"/>
          <w:szCs w:val="28"/>
          <w:lang w:val="en-US" w:eastAsia="zh-CN"/>
          <w:rPrChange w:id="2902" w:author="田东" w:date="2026-03-05T17:45:20Z">
            <w:rPr>
              <w:rFonts w:hint="eastAsia" w:ascii="方正仿宋_GBK" w:hAnsi="方正仿宋_GBK" w:eastAsia="方正仿宋_GBK" w:cs="方正仿宋_GBK"/>
              <w:b/>
              <w:w w:val="69"/>
              <w:kern w:val="0"/>
              <w:sz w:val="28"/>
              <w:szCs w:val="28"/>
              <w:lang w:val="en-US" w:eastAsia="zh-CN"/>
            </w:rPr>
          </w:rPrChange>
        </w:rPr>
        <w:t>项目负责人</w:t>
      </w:r>
      <w:ins w:id="2903" w:author="pc" w:date="2025-06-25T14:10:35Z">
        <w:r>
          <w:rPr>
            <w:rFonts w:hint="default" w:ascii="Times New Roman" w:hAnsi="Times New Roman" w:eastAsia="方正仿宋_GBK" w:cs="Times New Roman"/>
            <w:b/>
            <w:w w:val="69"/>
            <w:kern w:val="0"/>
            <w:sz w:val="28"/>
            <w:szCs w:val="28"/>
            <w:lang w:val="en-US" w:eastAsia="zh-CN"/>
            <w:rPrChange w:id="2904" w:author="田东" w:date="2026-03-05T17:45:20Z">
              <w:rPr>
                <w:rFonts w:hint="eastAsia" w:ascii="方正仿宋_GBK" w:hAnsi="方正仿宋_GBK" w:eastAsia="方正仿宋_GBK" w:cs="方正仿宋_GBK"/>
                <w:b/>
                <w:w w:val="69"/>
                <w:kern w:val="0"/>
                <w:sz w:val="28"/>
                <w:szCs w:val="28"/>
                <w:lang w:val="en-US" w:eastAsia="zh-CN"/>
              </w:rPr>
            </w:rPrChange>
          </w:rPr>
          <w:t>资质</w:t>
        </w:r>
      </w:ins>
      <w:ins w:id="2905" w:author="pc" w:date="2025-06-25T14:10:37Z">
        <w:r>
          <w:rPr>
            <w:rFonts w:hint="default" w:ascii="Times New Roman" w:hAnsi="Times New Roman" w:eastAsia="方正仿宋_GBK" w:cs="Times New Roman"/>
            <w:b/>
            <w:w w:val="69"/>
            <w:kern w:val="0"/>
            <w:sz w:val="28"/>
            <w:szCs w:val="28"/>
            <w:lang w:val="en-US" w:eastAsia="zh-CN"/>
            <w:rPrChange w:id="2906" w:author="田东" w:date="2026-03-05T17:45:20Z">
              <w:rPr>
                <w:rFonts w:hint="eastAsia" w:ascii="方正仿宋_GBK" w:hAnsi="方正仿宋_GBK" w:eastAsia="方正仿宋_GBK" w:cs="方正仿宋_GBK"/>
                <w:b/>
                <w:w w:val="69"/>
                <w:kern w:val="0"/>
                <w:sz w:val="28"/>
                <w:szCs w:val="28"/>
                <w:lang w:val="en-US" w:eastAsia="zh-CN"/>
              </w:rPr>
            </w:rPrChange>
          </w:rPr>
          <w:t>证书</w:t>
        </w:r>
      </w:ins>
      <w:ins w:id="2907" w:author="pc" w:date="2025-06-25T14:10:38Z">
        <w:r>
          <w:rPr>
            <w:rFonts w:hint="default" w:ascii="Times New Roman" w:hAnsi="Times New Roman" w:eastAsia="方正仿宋_GBK" w:cs="Times New Roman"/>
            <w:b/>
            <w:w w:val="69"/>
            <w:kern w:val="0"/>
            <w:sz w:val="28"/>
            <w:szCs w:val="28"/>
            <w:lang w:val="en-US" w:eastAsia="zh-CN"/>
            <w:rPrChange w:id="2908" w:author="田东" w:date="2026-03-05T17:45:20Z">
              <w:rPr>
                <w:rFonts w:hint="eastAsia" w:ascii="方正仿宋_GBK" w:hAnsi="方正仿宋_GBK" w:eastAsia="方正仿宋_GBK" w:cs="方正仿宋_GBK"/>
                <w:b/>
                <w:w w:val="69"/>
                <w:kern w:val="0"/>
                <w:sz w:val="28"/>
                <w:szCs w:val="28"/>
                <w:lang w:val="en-US" w:eastAsia="zh-CN"/>
              </w:rPr>
            </w:rPrChange>
          </w:rPr>
          <w:t>、</w:t>
        </w:r>
      </w:ins>
      <w:r>
        <w:rPr>
          <w:rFonts w:hint="default" w:ascii="Times New Roman" w:hAnsi="Times New Roman" w:eastAsia="方正仿宋_GBK" w:cs="Times New Roman"/>
          <w:b/>
          <w:w w:val="69"/>
          <w:kern w:val="0"/>
          <w:sz w:val="28"/>
          <w:szCs w:val="28"/>
          <w:lang w:val="en-US" w:eastAsia="zh-CN"/>
          <w:rPrChange w:id="2909" w:author="田东" w:date="2026-03-05T17:45:20Z">
            <w:rPr>
              <w:rFonts w:hint="eastAsia" w:ascii="方正仿宋_GBK" w:hAnsi="方正仿宋_GBK" w:eastAsia="方正仿宋_GBK" w:cs="方正仿宋_GBK"/>
              <w:b/>
              <w:w w:val="69"/>
              <w:kern w:val="0"/>
              <w:sz w:val="28"/>
              <w:szCs w:val="28"/>
              <w:lang w:val="en-US" w:eastAsia="zh-CN"/>
            </w:rPr>
          </w:rPrChange>
        </w:rPr>
        <w:t>执业资格证书是否在有效期进行把关。</w:t>
      </w:r>
      <w:bookmarkEnd w:id="17"/>
    </w:p>
    <w:p w14:paraId="14F87F7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910" w:author="田东" w:date="2026-03-05T17:45:20Z">
            <w:rPr>
              <w:rFonts w:hint="eastAsia" w:ascii="方正仿宋_GBK" w:hAnsi="方正仿宋_GBK" w:eastAsia="方正仿宋_GBK" w:cs="方正仿宋_GBK"/>
              <w:b/>
              <w:w w:val="69"/>
              <w:kern w:val="0"/>
              <w:sz w:val="28"/>
              <w:szCs w:val="28"/>
              <w:lang w:val="en-US" w:eastAsia="zh-CN"/>
            </w:rPr>
          </w:rPrChange>
        </w:rPr>
      </w:pPr>
    </w:p>
    <w:p w14:paraId="73DCA9B7">
      <w:pPr>
        <w:keepNext/>
        <w:keepLines/>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2911"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2912" w:author="田东" w:date="2026-03-05T17:45:20Z">
            <w:rPr>
              <w:rFonts w:hint="eastAsia" w:ascii="方正仿宋_GBK" w:hAnsi="方正仿宋_GBK" w:eastAsia="方正仿宋_GBK" w:cs="方正仿宋_GBK"/>
              <w:b/>
              <w:w w:val="69"/>
              <w:kern w:val="0"/>
              <w:sz w:val="28"/>
              <w:szCs w:val="28"/>
              <w:lang w:val="en-US" w:eastAsia="zh-CN"/>
            </w:rPr>
          </w:rPrChange>
        </w:rPr>
        <w:t>（四）监理单位及总监理工程师变更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913" w:author="pc" w:date="2025-06-25T14:12:17Z">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8522"/>
        <w:tblGridChange w:id="2914">
          <w:tblGrid>
            <w:gridCol w:w="8522"/>
          </w:tblGrid>
        </w:tblGridChange>
      </w:tblGrid>
      <w:tr w14:paraId="4A88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16" w:author="pc" w:date="2025-06-25T14:12: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2915" w:author="pc" w:date="2025-06-25T14:12:17Z"/>
          <w:trPrChange w:id="2916" w:author="pc" w:date="2025-06-25T14:12:17Z">
            <w:trPr>
              <w:jc w:val="center"/>
            </w:trPr>
          </w:trPrChange>
        </w:trPr>
        <w:tc>
          <w:tcPr>
            <w:tcW w:w="8522" w:type="dxa"/>
            <w:noWrap w:val="0"/>
            <w:vAlign w:val="top"/>
            <w:tcPrChange w:id="2917" w:author="pc" w:date="2025-06-25T14:12:17Z">
              <w:tcPr>
                <w:tcW w:w="8522" w:type="dxa"/>
                <w:noWrap w:val="0"/>
                <w:vAlign w:val="top"/>
              </w:tcPr>
            </w:tcPrChange>
          </w:tcPr>
          <w:p w14:paraId="556F1333">
            <w:pPr>
              <w:keepNext/>
              <w:keepLines/>
              <w:pageBreakBefore w:val="0"/>
              <w:widowControl w:val="0"/>
              <w:kinsoku/>
              <w:wordWrap/>
              <w:overflowPunct/>
              <w:topLinePunct w:val="0"/>
              <w:autoSpaceDE/>
              <w:autoSpaceDN/>
              <w:bidi w:val="0"/>
              <w:adjustRightInd/>
              <w:snapToGrid/>
              <w:spacing w:line="400" w:lineRule="exact"/>
              <w:jc w:val="left"/>
              <w:textAlignment w:val="auto"/>
              <w:rPr>
                <w:del w:id="2918" w:author="pc" w:date="2025-06-25T14:12:17Z"/>
                <w:rFonts w:hint="default" w:ascii="Times New Roman" w:hAnsi="Times New Roman" w:eastAsia="方正仿宋_GBK" w:cs="Times New Roman"/>
                <w:b/>
                <w:w w:val="69"/>
                <w:kern w:val="0"/>
                <w:sz w:val="28"/>
                <w:szCs w:val="28"/>
                <w:lang w:val="en-US" w:eastAsia="zh-CN"/>
                <w:rPrChange w:id="2919" w:author="田东" w:date="2026-03-05T17:45:20Z">
                  <w:rPr>
                    <w:del w:id="2920" w:author="pc" w:date="2025-06-25T14:12:17Z"/>
                    <w:rFonts w:hint="eastAsia" w:ascii="方正仿宋_GBK" w:hAnsi="方正仿宋_GBK" w:eastAsia="方正仿宋_GBK" w:cs="方正仿宋_GBK"/>
                    <w:b/>
                    <w:w w:val="69"/>
                    <w:kern w:val="0"/>
                    <w:sz w:val="28"/>
                    <w:szCs w:val="28"/>
                    <w:lang w:val="en-US" w:eastAsia="zh-CN"/>
                  </w:rPr>
                </w:rPrChange>
              </w:rPr>
            </w:pPr>
            <w:del w:id="2921" w:author="pc" w:date="2025-06-25T14:12:17Z">
              <w:r>
                <w:rPr>
                  <w:rFonts w:hint="default" w:ascii="Times New Roman" w:hAnsi="Times New Roman" w:eastAsia="方正仿宋_GBK" w:cs="Times New Roman"/>
                  <w:b/>
                  <w:w w:val="69"/>
                  <w:kern w:val="0"/>
                  <w:sz w:val="28"/>
                  <w:szCs w:val="28"/>
                  <w:lang w:val="en-US" w:eastAsia="zh-CN"/>
                  <w:rPrChange w:id="2922" w:author="田东" w:date="2026-03-05T17:45:20Z">
                    <w:rPr>
                      <w:rFonts w:hint="eastAsia" w:ascii="方正仿宋_GBK" w:hAnsi="方正仿宋_GBK" w:eastAsia="方正仿宋_GBK" w:cs="方正仿宋_GBK"/>
                      <w:b/>
                      <w:w w:val="69"/>
                      <w:kern w:val="0"/>
                      <w:sz w:val="28"/>
                      <w:szCs w:val="28"/>
                      <w:lang w:val="en-US" w:eastAsia="zh-CN"/>
                    </w:rPr>
                  </w:rPrChange>
                </w:rPr>
                <w:delText>1.建设单位与变更前监理单位的解除协议（增加单位的，无需提供解除协议，需提供变更前监理单位知晓该变更内容及分工的情况说明）</w:delText>
              </w:r>
            </w:del>
          </w:p>
        </w:tc>
      </w:tr>
      <w:tr w14:paraId="6C3D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23" w:author="pc" w:date="2025-06-25T14:12: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2923" w:author="pc" w:date="2025-06-25T14:12:17Z">
            <w:trPr>
              <w:jc w:val="center"/>
            </w:trPr>
          </w:trPrChange>
        </w:trPr>
        <w:tc>
          <w:tcPr>
            <w:tcW w:w="8522" w:type="dxa"/>
            <w:noWrap w:val="0"/>
            <w:vAlign w:val="top"/>
            <w:tcPrChange w:id="2924" w:author="pc" w:date="2025-06-25T14:12:17Z">
              <w:tcPr>
                <w:tcW w:w="8522" w:type="dxa"/>
                <w:noWrap w:val="0"/>
                <w:vAlign w:val="top"/>
              </w:tcPr>
            </w:tcPrChange>
          </w:tcPr>
          <w:p w14:paraId="31F80FFF">
            <w:pPr>
              <w:keepNext/>
              <w:keepLines/>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color w:val="FF0000"/>
                <w:w w:val="69"/>
                <w:kern w:val="0"/>
                <w:sz w:val="28"/>
                <w:szCs w:val="28"/>
                <w:lang w:val="en-US" w:eastAsia="zh-CN"/>
                <w:rPrChange w:id="2925" w:author="田东" w:date="2026-03-05T17:45:20Z">
                  <w:rPr>
                    <w:rFonts w:hint="eastAsia" w:ascii="方正仿宋_GBK" w:hAnsi="方正仿宋_GBK" w:eastAsia="方正仿宋_GBK" w:cs="方正仿宋_GBK"/>
                    <w:b/>
                    <w:w w:val="69"/>
                    <w:kern w:val="0"/>
                    <w:sz w:val="28"/>
                    <w:szCs w:val="28"/>
                    <w:lang w:val="en-US" w:eastAsia="zh-CN"/>
                  </w:rPr>
                </w:rPrChange>
              </w:rPr>
            </w:pPr>
            <w:del w:id="2926" w:author="pc" w:date="2025-06-25T14:12:18Z">
              <w:r>
                <w:rPr>
                  <w:rFonts w:hint="default" w:ascii="Times New Roman" w:hAnsi="Times New Roman" w:eastAsia="方正仿宋_GBK" w:cs="Times New Roman"/>
                  <w:b/>
                  <w:w w:val="69"/>
                  <w:kern w:val="0"/>
                  <w:sz w:val="28"/>
                  <w:szCs w:val="28"/>
                  <w:lang w:val="en-US" w:eastAsia="zh-CN"/>
                  <w:rPrChange w:id="2927" w:author="田东" w:date="2026-03-05T17:45:20Z">
                    <w:rPr>
                      <w:rFonts w:hint="eastAsia" w:ascii="方正仿宋_GBK" w:hAnsi="方正仿宋_GBK" w:eastAsia="方正仿宋_GBK" w:cs="方正仿宋_GBK"/>
                      <w:b/>
                      <w:w w:val="69"/>
                      <w:kern w:val="0"/>
                      <w:sz w:val="28"/>
                      <w:szCs w:val="28"/>
                      <w:lang w:val="en-US" w:eastAsia="zh-CN"/>
                    </w:rPr>
                  </w:rPrChange>
                </w:rPr>
                <w:delText>2</w:delText>
              </w:r>
            </w:del>
            <w:ins w:id="2928" w:author="pc" w:date="2025-06-25T14:12:19Z">
              <w:r>
                <w:rPr>
                  <w:rFonts w:hint="default" w:ascii="Times New Roman" w:hAnsi="Times New Roman" w:eastAsia="方正仿宋_GBK" w:cs="Times New Roman"/>
                  <w:b/>
                  <w:color w:val="auto"/>
                  <w:w w:val="69"/>
                  <w:kern w:val="0"/>
                  <w:sz w:val="28"/>
                  <w:szCs w:val="28"/>
                  <w:lang w:val="en-US" w:eastAsia="zh-CN"/>
                  <w:rPrChange w:id="2929" w:author="田东" w:date="2026-03-05T17:45:20Z">
                    <w:rPr>
                      <w:rFonts w:hint="eastAsia" w:ascii="方正仿宋_GBK" w:hAnsi="方正仿宋_GBK" w:eastAsia="方正仿宋_GBK" w:cs="方正仿宋_GBK"/>
                      <w:b/>
                      <w:color w:val="FF0000"/>
                      <w:w w:val="69"/>
                      <w:kern w:val="0"/>
                      <w:sz w:val="28"/>
                      <w:szCs w:val="28"/>
                      <w:lang w:val="en-US" w:eastAsia="zh-CN"/>
                    </w:rPr>
                  </w:rPrChange>
                </w:rPr>
                <w:t>1</w:t>
              </w:r>
            </w:ins>
            <w:r>
              <w:rPr>
                <w:rFonts w:hint="default" w:ascii="Times New Roman" w:hAnsi="Times New Roman" w:eastAsia="方正仿宋_GBK" w:cs="Times New Roman"/>
                <w:b/>
                <w:w w:val="69"/>
                <w:kern w:val="0"/>
                <w:sz w:val="28"/>
                <w:szCs w:val="28"/>
                <w:lang w:val="en-US" w:eastAsia="zh-CN"/>
                <w:rPrChange w:id="2930" w:author="田东" w:date="2026-03-05T17:45:20Z">
                  <w:rPr>
                    <w:rFonts w:hint="eastAsia" w:ascii="方正仿宋_GBK" w:hAnsi="方正仿宋_GBK" w:eastAsia="方正仿宋_GBK" w:cs="方正仿宋_GBK"/>
                    <w:b/>
                    <w:w w:val="69"/>
                    <w:kern w:val="0"/>
                    <w:sz w:val="28"/>
                    <w:szCs w:val="28"/>
                    <w:lang w:val="en-US" w:eastAsia="zh-CN"/>
                  </w:rPr>
                </w:rPrChange>
              </w:rPr>
              <w:t>.《变更情况说明》，</w:t>
            </w:r>
            <w:ins w:id="2931" w:author="pc" w:date="2025-06-25T14:11:06Z">
              <w:r>
                <w:rPr>
                  <w:rFonts w:hint="default" w:ascii="Times New Roman" w:hAnsi="Times New Roman" w:eastAsia="方正仿宋_GBK" w:cs="Times New Roman"/>
                  <w:b/>
                  <w:color w:val="auto"/>
                  <w:w w:val="69"/>
                  <w:kern w:val="0"/>
                  <w:sz w:val="28"/>
                  <w:szCs w:val="28"/>
                  <w:lang w:val="en-US" w:eastAsia="zh-CN"/>
                  <w:rPrChange w:id="2932" w:author="田东" w:date="2026-03-05T17:45:20Z">
                    <w:rPr>
                      <w:rFonts w:hint="eastAsia" w:ascii="方正仿宋_GBK" w:hAnsi="方正仿宋_GBK" w:eastAsia="方正仿宋_GBK" w:cs="方正仿宋_GBK"/>
                      <w:b/>
                      <w:color w:val="FF0000"/>
                      <w:w w:val="69"/>
                      <w:kern w:val="0"/>
                      <w:sz w:val="28"/>
                      <w:szCs w:val="28"/>
                      <w:lang w:val="en-US" w:eastAsia="zh-CN"/>
                    </w:rPr>
                  </w:rPrChange>
                </w:rPr>
                <w:t>明确</w:t>
              </w:r>
            </w:ins>
            <w:ins w:id="2933" w:author="pc" w:date="2025-06-25T14:11:07Z">
              <w:r>
                <w:rPr>
                  <w:rFonts w:hint="default" w:ascii="Times New Roman" w:hAnsi="Times New Roman" w:eastAsia="方正仿宋_GBK" w:cs="Times New Roman"/>
                  <w:b/>
                  <w:color w:val="auto"/>
                  <w:w w:val="69"/>
                  <w:kern w:val="0"/>
                  <w:sz w:val="28"/>
                  <w:szCs w:val="28"/>
                  <w:lang w:val="en-US" w:eastAsia="zh-CN"/>
                  <w:rPrChange w:id="2934" w:author="田东" w:date="2026-03-05T17:45:20Z">
                    <w:rPr>
                      <w:rFonts w:hint="eastAsia" w:ascii="方正仿宋_GBK" w:hAnsi="方正仿宋_GBK" w:eastAsia="方正仿宋_GBK" w:cs="方正仿宋_GBK"/>
                      <w:b/>
                      <w:color w:val="FF0000"/>
                      <w:w w:val="69"/>
                      <w:kern w:val="0"/>
                      <w:sz w:val="28"/>
                      <w:szCs w:val="28"/>
                      <w:lang w:val="en-US" w:eastAsia="zh-CN"/>
                    </w:rPr>
                  </w:rPrChange>
                </w:rPr>
                <w:t>变更</w:t>
              </w:r>
            </w:ins>
            <w:ins w:id="2935" w:author="pc" w:date="2025-06-25T14:11:08Z">
              <w:r>
                <w:rPr>
                  <w:rFonts w:hint="default" w:ascii="Times New Roman" w:hAnsi="Times New Roman" w:eastAsia="方正仿宋_GBK" w:cs="Times New Roman"/>
                  <w:b/>
                  <w:color w:val="auto"/>
                  <w:w w:val="69"/>
                  <w:kern w:val="0"/>
                  <w:sz w:val="28"/>
                  <w:szCs w:val="28"/>
                  <w:lang w:val="en-US" w:eastAsia="zh-CN"/>
                  <w:rPrChange w:id="2936" w:author="田东" w:date="2026-03-05T17:45:20Z">
                    <w:rPr>
                      <w:rFonts w:hint="eastAsia" w:ascii="方正仿宋_GBK" w:hAnsi="方正仿宋_GBK" w:eastAsia="方正仿宋_GBK" w:cs="方正仿宋_GBK"/>
                      <w:b/>
                      <w:color w:val="FF0000"/>
                      <w:w w:val="69"/>
                      <w:kern w:val="0"/>
                      <w:sz w:val="28"/>
                      <w:szCs w:val="28"/>
                      <w:lang w:val="en-US" w:eastAsia="zh-CN"/>
                    </w:rPr>
                  </w:rPrChange>
                </w:rPr>
                <w:t>前后</w:t>
              </w:r>
            </w:ins>
            <w:ins w:id="2937" w:author="pc" w:date="2025-06-25T14:11:10Z">
              <w:r>
                <w:rPr>
                  <w:rFonts w:hint="default" w:ascii="Times New Roman" w:hAnsi="Times New Roman" w:eastAsia="方正仿宋_GBK" w:cs="Times New Roman"/>
                  <w:b/>
                  <w:color w:val="auto"/>
                  <w:w w:val="69"/>
                  <w:kern w:val="0"/>
                  <w:sz w:val="28"/>
                  <w:szCs w:val="28"/>
                  <w:lang w:val="en-US" w:eastAsia="zh-CN"/>
                  <w:rPrChange w:id="2938" w:author="田东" w:date="2026-03-05T17:45:20Z">
                    <w:rPr>
                      <w:rFonts w:hint="eastAsia" w:ascii="方正仿宋_GBK" w:hAnsi="方正仿宋_GBK" w:eastAsia="方正仿宋_GBK" w:cs="方正仿宋_GBK"/>
                      <w:b/>
                      <w:color w:val="FF0000"/>
                      <w:w w:val="69"/>
                      <w:kern w:val="0"/>
                      <w:sz w:val="28"/>
                      <w:szCs w:val="28"/>
                      <w:lang w:val="en-US" w:eastAsia="zh-CN"/>
                    </w:rPr>
                  </w:rPrChange>
                </w:rPr>
                <w:t>监理</w:t>
              </w:r>
            </w:ins>
            <w:ins w:id="2939" w:author="pc" w:date="2025-06-25T14:11:11Z">
              <w:r>
                <w:rPr>
                  <w:rFonts w:hint="default" w:ascii="Times New Roman" w:hAnsi="Times New Roman" w:eastAsia="方正仿宋_GBK" w:cs="Times New Roman"/>
                  <w:b/>
                  <w:color w:val="auto"/>
                  <w:w w:val="69"/>
                  <w:kern w:val="0"/>
                  <w:sz w:val="28"/>
                  <w:szCs w:val="28"/>
                  <w:lang w:val="en-US" w:eastAsia="zh-CN"/>
                  <w:rPrChange w:id="2940" w:author="田东" w:date="2026-03-05T17:45:20Z">
                    <w:rPr>
                      <w:rFonts w:hint="eastAsia" w:ascii="方正仿宋_GBK" w:hAnsi="方正仿宋_GBK" w:eastAsia="方正仿宋_GBK" w:cs="方正仿宋_GBK"/>
                      <w:b/>
                      <w:color w:val="FF0000"/>
                      <w:w w:val="69"/>
                      <w:kern w:val="0"/>
                      <w:sz w:val="28"/>
                      <w:szCs w:val="28"/>
                      <w:lang w:val="en-US" w:eastAsia="zh-CN"/>
                    </w:rPr>
                  </w:rPrChange>
                </w:rPr>
                <w:t>单位</w:t>
              </w:r>
            </w:ins>
            <w:ins w:id="2941" w:author="pc" w:date="2025-06-25T14:11:37Z">
              <w:r>
                <w:rPr>
                  <w:rFonts w:hint="default" w:ascii="Times New Roman" w:hAnsi="Times New Roman" w:eastAsia="方正仿宋_GBK" w:cs="Times New Roman"/>
                  <w:b/>
                  <w:color w:val="auto"/>
                  <w:w w:val="69"/>
                  <w:kern w:val="0"/>
                  <w:sz w:val="28"/>
                  <w:szCs w:val="28"/>
                  <w:lang w:val="en-US" w:eastAsia="zh-CN"/>
                  <w:rPrChange w:id="2942" w:author="田东" w:date="2026-03-05T17:45:20Z">
                    <w:rPr>
                      <w:rFonts w:hint="eastAsia" w:ascii="方正仿宋_GBK" w:hAnsi="方正仿宋_GBK" w:eastAsia="方正仿宋_GBK" w:cs="方正仿宋_GBK"/>
                      <w:b/>
                      <w:color w:val="FF0000"/>
                      <w:w w:val="69"/>
                      <w:kern w:val="0"/>
                      <w:sz w:val="28"/>
                      <w:szCs w:val="28"/>
                      <w:lang w:val="en-US" w:eastAsia="zh-CN"/>
                    </w:rPr>
                  </w:rPrChange>
                </w:rPr>
                <w:t>分别</w:t>
              </w:r>
            </w:ins>
            <w:ins w:id="2943" w:author="pc" w:date="2025-06-25T14:11:39Z">
              <w:r>
                <w:rPr>
                  <w:rFonts w:hint="default" w:ascii="Times New Roman" w:hAnsi="Times New Roman" w:eastAsia="方正仿宋_GBK" w:cs="Times New Roman"/>
                  <w:b/>
                  <w:color w:val="auto"/>
                  <w:w w:val="69"/>
                  <w:kern w:val="0"/>
                  <w:sz w:val="28"/>
                  <w:szCs w:val="28"/>
                  <w:lang w:val="en-US" w:eastAsia="zh-CN"/>
                  <w:rPrChange w:id="2944" w:author="田东" w:date="2026-03-05T17:45:20Z">
                    <w:rPr>
                      <w:rFonts w:hint="eastAsia" w:ascii="方正仿宋_GBK" w:hAnsi="方正仿宋_GBK" w:eastAsia="方正仿宋_GBK" w:cs="方正仿宋_GBK"/>
                      <w:b/>
                      <w:color w:val="FF0000"/>
                      <w:w w:val="69"/>
                      <w:kern w:val="0"/>
                      <w:sz w:val="28"/>
                      <w:szCs w:val="28"/>
                      <w:lang w:val="en-US" w:eastAsia="zh-CN"/>
                    </w:rPr>
                  </w:rPrChange>
                </w:rPr>
                <w:t>承担的</w:t>
              </w:r>
            </w:ins>
            <w:ins w:id="2945" w:author="pc" w:date="2025-06-25T14:11:40Z">
              <w:r>
                <w:rPr>
                  <w:rFonts w:hint="default" w:ascii="Times New Roman" w:hAnsi="Times New Roman" w:eastAsia="方正仿宋_GBK" w:cs="Times New Roman"/>
                  <w:b/>
                  <w:color w:val="auto"/>
                  <w:w w:val="69"/>
                  <w:kern w:val="0"/>
                  <w:sz w:val="28"/>
                  <w:szCs w:val="28"/>
                  <w:lang w:val="en-US" w:eastAsia="zh-CN"/>
                  <w:rPrChange w:id="2946" w:author="田东" w:date="2026-03-05T17:45:20Z">
                    <w:rPr>
                      <w:rFonts w:hint="eastAsia" w:ascii="方正仿宋_GBK" w:hAnsi="方正仿宋_GBK" w:eastAsia="方正仿宋_GBK" w:cs="方正仿宋_GBK"/>
                      <w:b/>
                      <w:color w:val="FF0000"/>
                      <w:w w:val="69"/>
                      <w:kern w:val="0"/>
                      <w:sz w:val="28"/>
                      <w:szCs w:val="28"/>
                      <w:lang w:val="en-US" w:eastAsia="zh-CN"/>
                    </w:rPr>
                  </w:rPrChange>
                </w:rPr>
                <w:t>工程</w:t>
              </w:r>
            </w:ins>
            <w:ins w:id="2947" w:author="pc" w:date="2025-06-25T14:11:44Z">
              <w:r>
                <w:rPr>
                  <w:rFonts w:hint="default" w:ascii="Times New Roman" w:hAnsi="Times New Roman" w:eastAsia="方正仿宋_GBK" w:cs="Times New Roman"/>
                  <w:b/>
                  <w:color w:val="auto"/>
                  <w:w w:val="69"/>
                  <w:kern w:val="0"/>
                  <w:sz w:val="28"/>
                  <w:szCs w:val="28"/>
                  <w:lang w:val="en-US" w:eastAsia="zh-CN"/>
                  <w:rPrChange w:id="2948" w:author="田东" w:date="2026-03-05T17:45:20Z">
                    <w:rPr>
                      <w:rFonts w:hint="eastAsia" w:ascii="方正仿宋_GBK" w:hAnsi="方正仿宋_GBK" w:eastAsia="方正仿宋_GBK" w:cs="方正仿宋_GBK"/>
                      <w:b/>
                      <w:color w:val="FF0000"/>
                      <w:w w:val="69"/>
                      <w:kern w:val="0"/>
                      <w:sz w:val="28"/>
                      <w:szCs w:val="28"/>
                      <w:lang w:val="en-US" w:eastAsia="zh-CN"/>
                    </w:rPr>
                  </w:rPrChange>
                </w:rPr>
                <w:t>监理范围</w:t>
              </w:r>
            </w:ins>
            <w:ins w:id="2949" w:author="pc" w:date="2025-06-25T14:11:46Z">
              <w:r>
                <w:rPr>
                  <w:rFonts w:hint="default" w:ascii="Times New Roman" w:hAnsi="Times New Roman" w:eastAsia="方正仿宋_GBK" w:cs="Times New Roman"/>
                  <w:b/>
                  <w:color w:val="auto"/>
                  <w:w w:val="69"/>
                  <w:kern w:val="0"/>
                  <w:sz w:val="28"/>
                  <w:szCs w:val="28"/>
                  <w:lang w:val="en-US" w:eastAsia="zh-CN"/>
                  <w:rPrChange w:id="2950" w:author="田东" w:date="2026-03-05T17:45:20Z">
                    <w:rPr>
                      <w:rFonts w:hint="eastAsia" w:ascii="方正仿宋_GBK" w:hAnsi="方正仿宋_GBK" w:eastAsia="方正仿宋_GBK" w:cs="方正仿宋_GBK"/>
                      <w:b/>
                      <w:color w:val="FF0000"/>
                      <w:w w:val="69"/>
                      <w:kern w:val="0"/>
                      <w:sz w:val="28"/>
                      <w:szCs w:val="28"/>
                      <w:lang w:val="en-US" w:eastAsia="zh-CN"/>
                    </w:rPr>
                  </w:rPrChange>
                </w:rPr>
                <w:t>、内容</w:t>
              </w:r>
            </w:ins>
            <w:ins w:id="2951" w:author="pc" w:date="2025-06-25T14:11:47Z">
              <w:r>
                <w:rPr>
                  <w:rFonts w:hint="default" w:ascii="Times New Roman" w:hAnsi="Times New Roman" w:eastAsia="方正仿宋_GBK" w:cs="Times New Roman"/>
                  <w:b/>
                  <w:color w:val="auto"/>
                  <w:w w:val="69"/>
                  <w:kern w:val="0"/>
                  <w:sz w:val="28"/>
                  <w:szCs w:val="28"/>
                  <w:lang w:val="en-US" w:eastAsia="zh-CN"/>
                  <w:rPrChange w:id="2952" w:author="田东" w:date="2026-03-05T17:45:20Z">
                    <w:rPr>
                      <w:rFonts w:hint="eastAsia" w:ascii="方正仿宋_GBK" w:hAnsi="方正仿宋_GBK" w:eastAsia="方正仿宋_GBK" w:cs="方正仿宋_GBK"/>
                      <w:b/>
                      <w:color w:val="FF0000"/>
                      <w:w w:val="69"/>
                      <w:kern w:val="0"/>
                      <w:sz w:val="28"/>
                      <w:szCs w:val="28"/>
                      <w:lang w:val="en-US" w:eastAsia="zh-CN"/>
                    </w:rPr>
                  </w:rPrChange>
                </w:rPr>
                <w:t>及</w:t>
              </w:r>
            </w:ins>
            <w:ins w:id="2953" w:author="pc" w:date="2025-06-25T14:11:48Z">
              <w:r>
                <w:rPr>
                  <w:rFonts w:hint="default" w:ascii="Times New Roman" w:hAnsi="Times New Roman" w:eastAsia="方正仿宋_GBK" w:cs="Times New Roman"/>
                  <w:b/>
                  <w:color w:val="auto"/>
                  <w:w w:val="69"/>
                  <w:kern w:val="0"/>
                  <w:sz w:val="28"/>
                  <w:szCs w:val="28"/>
                  <w:lang w:val="en-US" w:eastAsia="zh-CN"/>
                  <w:rPrChange w:id="2954" w:author="田东" w:date="2026-03-05T17:45:20Z">
                    <w:rPr>
                      <w:rFonts w:hint="eastAsia" w:ascii="方正仿宋_GBK" w:hAnsi="方正仿宋_GBK" w:eastAsia="方正仿宋_GBK" w:cs="方正仿宋_GBK"/>
                      <w:b/>
                      <w:color w:val="FF0000"/>
                      <w:w w:val="69"/>
                      <w:kern w:val="0"/>
                      <w:sz w:val="28"/>
                      <w:szCs w:val="28"/>
                      <w:lang w:val="en-US" w:eastAsia="zh-CN"/>
                    </w:rPr>
                  </w:rPrChange>
                </w:rPr>
                <w:t>规模</w:t>
              </w:r>
            </w:ins>
            <w:ins w:id="2955" w:author="pc" w:date="2025-06-25T14:11:18Z">
              <w:r>
                <w:rPr>
                  <w:rFonts w:hint="default" w:ascii="Times New Roman" w:hAnsi="Times New Roman" w:eastAsia="方正仿宋_GBK" w:cs="Times New Roman"/>
                  <w:b/>
                  <w:color w:val="auto"/>
                  <w:w w:val="69"/>
                  <w:kern w:val="0"/>
                  <w:sz w:val="28"/>
                  <w:szCs w:val="28"/>
                  <w:lang w:val="en-US" w:eastAsia="zh-CN"/>
                  <w:rPrChange w:id="2956" w:author="田东" w:date="2026-03-05T17:45:20Z">
                    <w:rPr>
                      <w:rFonts w:hint="eastAsia" w:ascii="方正仿宋_GBK" w:hAnsi="方正仿宋_GBK" w:eastAsia="方正仿宋_GBK" w:cs="方正仿宋_GBK"/>
                      <w:b/>
                      <w:color w:val="FF0000"/>
                      <w:w w:val="69"/>
                      <w:kern w:val="0"/>
                      <w:sz w:val="28"/>
                      <w:szCs w:val="28"/>
                      <w:lang w:val="en-US" w:eastAsia="zh-CN"/>
                    </w:rPr>
                  </w:rPrChange>
                </w:rPr>
                <w:t>，</w:t>
              </w:r>
            </w:ins>
            <w:r>
              <w:rPr>
                <w:rFonts w:hint="default" w:ascii="Times New Roman" w:hAnsi="Times New Roman" w:eastAsia="方正仿宋_GBK" w:cs="Times New Roman"/>
                <w:b/>
                <w:w w:val="69"/>
                <w:kern w:val="0"/>
                <w:sz w:val="28"/>
                <w:szCs w:val="28"/>
                <w:lang w:val="en-US" w:eastAsia="zh-CN"/>
                <w:rPrChange w:id="2957" w:author="田东" w:date="2026-03-05T17:45:20Z">
                  <w:rPr>
                    <w:rFonts w:hint="eastAsia" w:ascii="方正仿宋_GBK" w:hAnsi="方正仿宋_GBK" w:eastAsia="方正仿宋_GBK" w:cs="方正仿宋_GBK"/>
                    <w:b/>
                    <w:w w:val="69"/>
                    <w:kern w:val="0"/>
                    <w:sz w:val="28"/>
                    <w:szCs w:val="28"/>
                    <w:lang w:val="en-US" w:eastAsia="zh-CN"/>
                  </w:rPr>
                </w:rPrChange>
              </w:rPr>
              <w:t>加盖建设单位、变更前监理单位、变更后监理单位公章</w:t>
            </w:r>
            <w:del w:id="2958" w:author="pc" w:date="2025-06-25T14:11:55Z">
              <w:r>
                <w:rPr>
                  <w:rFonts w:hint="default" w:ascii="Times New Roman" w:hAnsi="Times New Roman" w:eastAsia="方正仿宋_GBK" w:cs="Times New Roman"/>
                  <w:b/>
                  <w:color w:val="FF0000"/>
                  <w:w w:val="69"/>
                  <w:kern w:val="0"/>
                  <w:sz w:val="28"/>
                  <w:szCs w:val="28"/>
                  <w:lang w:val="en-US" w:eastAsia="zh-CN"/>
                  <w:rPrChange w:id="2959" w:author="田东" w:date="2026-03-05T17:45:20Z">
                    <w:rPr>
                      <w:rFonts w:hint="eastAsia" w:ascii="方正仿宋_GBK" w:hAnsi="方正仿宋_GBK" w:eastAsia="方正仿宋_GBK" w:cs="方正仿宋_GBK"/>
                      <w:b/>
                      <w:w w:val="69"/>
                      <w:kern w:val="0"/>
                      <w:sz w:val="28"/>
                      <w:szCs w:val="28"/>
                      <w:lang w:val="en-US" w:eastAsia="zh-CN"/>
                    </w:rPr>
                  </w:rPrChange>
                </w:rPr>
                <w:delText>（</w:delText>
              </w:r>
            </w:del>
            <w:del w:id="2960" w:author="pc" w:date="2025-06-25T14:11:55Z">
              <w:r>
                <w:rPr>
                  <w:rFonts w:hint="default" w:ascii="Times New Roman" w:hAnsi="Times New Roman" w:eastAsia="方正仿宋_GBK" w:cs="Times New Roman"/>
                  <w:b/>
                  <w:color w:val="FF0000"/>
                  <w:w w:val="69"/>
                  <w:kern w:val="0"/>
                  <w:sz w:val="28"/>
                  <w:szCs w:val="28"/>
                  <w:lang w:val="en-US" w:eastAsia="zh-CN"/>
                  <w:rPrChange w:id="2961" w:author="田东" w:date="2026-03-05T17:45:20Z">
                    <w:rPr>
                      <w:rFonts w:hint="eastAsia" w:ascii="方正仿宋_GBK" w:hAnsi="方正仿宋_GBK" w:eastAsia="方正仿宋_GBK" w:cs="方正仿宋_GBK"/>
                      <w:b/>
                      <w:w w:val="69"/>
                      <w:kern w:val="0"/>
                      <w:sz w:val="28"/>
                      <w:szCs w:val="28"/>
                      <w:lang w:val="en-US" w:eastAsia="zh-CN"/>
                    </w:rPr>
                  </w:rPrChange>
                </w:rPr>
                <w:delText>情</w:delText>
              </w:r>
            </w:del>
            <w:del w:id="2962" w:author="pc" w:date="2025-06-25T14:11:55Z">
              <w:r>
                <w:rPr>
                  <w:rFonts w:hint="default" w:ascii="Times New Roman" w:hAnsi="Times New Roman" w:eastAsia="方正仿宋_GBK" w:cs="Times New Roman"/>
                  <w:b/>
                  <w:color w:val="FF0000"/>
                  <w:w w:val="69"/>
                  <w:kern w:val="0"/>
                  <w:sz w:val="28"/>
                  <w:szCs w:val="28"/>
                  <w:lang w:val="en-US" w:eastAsia="zh-CN"/>
                  <w:rPrChange w:id="2963" w:author="田东" w:date="2026-03-05T17:45:20Z">
                    <w:rPr>
                      <w:rFonts w:hint="eastAsia" w:ascii="方正仿宋_GBK" w:hAnsi="方正仿宋_GBK" w:eastAsia="方正仿宋_GBK" w:cs="方正仿宋_GBK"/>
                      <w:b/>
                      <w:w w:val="69"/>
                      <w:kern w:val="0"/>
                      <w:sz w:val="28"/>
                      <w:szCs w:val="28"/>
                      <w:lang w:val="en-US" w:eastAsia="zh-CN"/>
                    </w:rPr>
                  </w:rPrChange>
                </w:rPr>
                <w:delText>况</w:delText>
              </w:r>
            </w:del>
            <w:del w:id="2964" w:author="pc" w:date="2025-06-25T14:11:55Z">
              <w:r>
                <w:rPr>
                  <w:rFonts w:hint="default" w:ascii="Times New Roman" w:hAnsi="Times New Roman" w:eastAsia="方正仿宋_GBK" w:cs="Times New Roman"/>
                  <w:b/>
                  <w:color w:val="FF0000"/>
                  <w:w w:val="69"/>
                  <w:kern w:val="0"/>
                  <w:sz w:val="28"/>
                  <w:szCs w:val="28"/>
                  <w:lang w:val="en-US" w:eastAsia="zh-CN"/>
                  <w:rPrChange w:id="2965" w:author="田东" w:date="2026-03-05T17:45:20Z">
                    <w:rPr>
                      <w:rFonts w:hint="eastAsia" w:ascii="方正仿宋_GBK" w:hAnsi="方正仿宋_GBK" w:eastAsia="方正仿宋_GBK" w:cs="方正仿宋_GBK"/>
                      <w:b/>
                      <w:w w:val="69"/>
                      <w:kern w:val="0"/>
                      <w:sz w:val="28"/>
                      <w:szCs w:val="28"/>
                      <w:lang w:val="en-US" w:eastAsia="zh-CN"/>
                    </w:rPr>
                  </w:rPrChange>
                </w:rPr>
                <w:delText>说</w:delText>
              </w:r>
            </w:del>
            <w:del w:id="2966" w:author="pc" w:date="2025-06-25T14:11:55Z">
              <w:r>
                <w:rPr>
                  <w:rFonts w:hint="default" w:ascii="Times New Roman" w:hAnsi="Times New Roman" w:eastAsia="方正仿宋_GBK" w:cs="Times New Roman"/>
                  <w:b/>
                  <w:color w:val="FF0000"/>
                  <w:w w:val="69"/>
                  <w:kern w:val="0"/>
                  <w:sz w:val="28"/>
                  <w:szCs w:val="28"/>
                  <w:lang w:val="en-US" w:eastAsia="zh-CN"/>
                  <w:rPrChange w:id="2967" w:author="田东" w:date="2026-03-05T17:45:20Z">
                    <w:rPr>
                      <w:rFonts w:hint="eastAsia" w:ascii="方正仿宋_GBK" w:hAnsi="方正仿宋_GBK" w:eastAsia="方正仿宋_GBK" w:cs="方正仿宋_GBK"/>
                      <w:b/>
                      <w:w w:val="69"/>
                      <w:kern w:val="0"/>
                      <w:sz w:val="28"/>
                      <w:szCs w:val="28"/>
                      <w:lang w:val="en-US" w:eastAsia="zh-CN"/>
                    </w:rPr>
                  </w:rPrChange>
                </w:rPr>
                <w:delText>明</w:delText>
              </w:r>
            </w:del>
            <w:del w:id="2968" w:author="pc" w:date="2025-06-25T14:11:56Z">
              <w:r>
                <w:rPr>
                  <w:rFonts w:hint="default" w:ascii="Times New Roman" w:hAnsi="Times New Roman" w:eastAsia="方正仿宋_GBK" w:cs="Times New Roman"/>
                  <w:b/>
                  <w:color w:val="FF0000"/>
                  <w:w w:val="69"/>
                  <w:kern w:val="0"/>
                  <w:sz w:val="28"/>
                  <w:szCs w:val="28"/>
                  <w:lang w:val="en-US" w:eastAsia="zh-CN"/>
                  <w:rPrChange w:id="2969" w:author="田东" w:date="2026-03-05T17:45:20Z">
                    <w:rPr>
                      <w:rFonts w:hint="eastAsia" w:ascii="方正仿宋_GBK" w:hAnsi="方正仿宋_GBK" w:eastAsia="方正仿宋_GBK" w:cs="方正仿宋_GBK"/>
                      <w:b/>
                      <w:w w:val="69"/>
                      <w:kern w:val="0"/>
                      <w:sz w:val="28"/>
                      <w:szCs w:val="28"/>
                      <w:lang w:val="en-US" w:eastAsia="zh-CN"/>
                    </w:rPr>
                  </w:rPrChange>
                </w:rPr>
                <w:delText>应</w:delText>
              </w:r>
            </w:del>
            <w:del w:id="2970" w:author="pc" w:date="2025-06-25T14:11:56Z">
              <w:r>
                <w:rPr>
                  <w:rFonts w:hint="default" w:ascii="Times New Roman" w:hAnsi="Times New Roman" w:eastAsia="方正仿宋_GBK" w:cs="Times New Roman"/>
                  <w:b/>
                  <w:color w:val="FF0000"/>
                  <w:w w:val="69"/>
                  <w:kern w:val="0"/>
                  <w:sz w:val="28"/>
                  <w:szCs w:val="28"/>
                  <w:lang w:val="en-US" w:eastAsia="zh-CN"/>
                  <w:rPrChange w:id="2971" w:author="田东" w:date="2026-03-05T17:45:20Z">
                    <w:rPr>
                      <w:rFonts w:hint="eastAsia" w:ascii="方正仿宋_GBK" w:hAnsi="方正仿宋_GBK" w:eastAsia="方正仿宋_GBK" w:cs="方正仿宋_GBK"/>
                      <w:b/>
                      <w:w w:val="69"/>
                      <w:kern w:val="0"/>
                      <w:sz w:val="28"/>
                      <w:szCs w:val="28"/>
                      <w:lang w:val="en-US" w:eastAsia="zh-CN"/>
                    </w:rPr>
                  </w:rPrChange>
                </w:rPr>
                <w:delText>载</w:delText>
              </w:r>
            </w:del>
            <w:del w:id="2972" w:author="pc" w:date="2025-06-25T14:11:56Z">
              <w:r>
                <w:rPr>
                  <w:rFonts w:hint="default" w:ascii="Times New Roman" w:hAnsi="Times New Roman" w:eastAsia="方正仿宋_GBK" w:cs="Times New Roman"/>
                  <w:b/>
                  <w:color w:val="FF0000"/>
                  <w:w w:val="69"/>
                  <w:kern w:val="0"/>
                  <w:sz w:val="28"/>
                  <w:szCs w:val="28"/>
                  <w:lang w:val="en-US" w:eastAsia="zh-CN"/>
                  <w:rPrChange w:id="2973" w:author="田东" w:date="2026-03-05T17:45:20Z">
                    <w:rPr>
                      <w:rFonts w:hint="eastAsia" w:ascii="方正仿宋_GBK" w:hAnsi="方正仿宋_GBK" w:eastAsia="方正仿宋_GBK" w:cs="方正仿宋_GBK"/>
                      <w:b/>
                      <w:w w:val="69"/>
                      <w:kern w:val="0"/>
                      <w:sz w:val="28"/>
                      <w:szCs w:val="28"/>
                      <w:lang w:val="en-US" w:eastAsia="zh-CN"/>
                    </w:rPr>
                  </w:rPrChange>
                </w:rPr>
                <w:delText>明</w:delText>
              </w:r>
            </w:del>
            <w:del w:id="2974" w:author="pc" w:date="2025-06-25T14:11:56Z">
              <w:r>
                <w:rPr>
                  <w:rFonts w:hint="default" w:ascii="Times New Roman" w:hAnsi="Times New Roman" w:eastAsia="方正仿宋_GBK" w:cs="Times New Roman"/>
                  <w:b/>
                  <w:color w:val="FF0000"/>
                  <w:w w:val="69"/>
                  <w:kern w:val="0"/>
                  <w:sz w:val="28"/>
                  <w:szCs w:val="28"/>
                  <w:lang w:val="en-US" w:eastAsia="zh-CN"/>
                  <w:rPrChange w:id="2975" w:author="田东" w:date="2026-03-05T17:45:20Z">
                    <w:rPr>
                      <w:rFonts w:hint="eastAsia" w:ascii="方正仿宋_GBK" w:hAnsi="方正仿宋_GBK" w:eastAsia="方正仿宋_GBK" w:cs="方正仿宋_GBK"/>
                      <w:b/>
                      <w:w w:val="69"/>
                      <w:kern w:val="0"/>
                      <w:sz w:val="28"/>
                      <w:szCs w:val="28"/>
                      <w:lang w:val="en-US" w:eastAsia="zh-CN"/>
                    </w:rPr>
                  </w:rPrChange>
                </w:rPr>
                <w:delText>变</w:delText>
              </w:r>
            </w:del>
            <w:del w:id="2976" w:author="pc" w:date="2025-06-25T14:11:56Z">
              <w:r>
                <w:rPr>
                  <w:rFonts w:hint="default" w:ascii="Times New Roman" w:hAnsi="Times New Roman" w:eastAsia="方正仿宋_GBK" w:cs="Times New Roman"/>
                  <w:b/>
                  <w:color w:val="FF0000"/>
                  <w:w w:val="69"/>
                  <w:kern w:val="0"/>
                  <w:sz w:val="28"/>
                  <w:szCs w:val="28"/>
                  <w:lang w:val="en-US" w:eastAsia="zh-CN"/>
                  <w:rPrChange w:id="2977" w:author="田东" w:date="2026-03-05T17:45:20Z">
                    <w:rPr>
                      <w:rFonts w:hint="eastAsia" w:ascii="方正仿宋_GBK" w:hAnsi="方正仿宋_GBK" w:eastAsia="方正仿宋_GBK" w:cs="方正仿宋_GBK"/>
                      <w:b/>
                      <w:w w:val="69"/>
                      <w:kern w:val="0"/>
                      <w:sz w:val="28"/>
                      <w:szCs w:val="28"/>
                      <w:lang w:val="en-US" w:eastAsia="zh-CN"/>
                    </w:rPr>
                  </w:rPrChange>
                </w:rPr>
                <w:delText>更</w:delText>
              </w:r>
            </w:del>
            <w:del w:id="2978" w:author="pc" w:date="2025-06-25T14:11:56Z">
              <w:r>
                <w:rPr>
                  <w:rFonts w:hint="default" w:ascii="Times New Roman" w:hAnsi="Times New Roman" w:eastAsia="方正仿宋_GBK" w:cs="Times New Roman"/>
                  <w:b/>
                  <w:color w:val="FF0000"/>
                  <w:w w:val="69"/>
                  <w:kern w:val="0"/>
                  <w:sz w:val="28"/>
                  <w:szCs w:val="28"/>
                  <w:lang w:val="en-US" w:eastAsia="zh-CN"/>
                  <w:rPrChange w:id="2979" w:author="田东" w:date="2026-03-05T17:45:20Z">
                    <w:rPr>
                      <w:rFonts w:hint="eastAsia" w:ascii="方正仿宋_GBK" w:hAnsi="方正仿宋_GBK" w:eastAsia="方正仿宋_GBK" w:cs="方正仿宋_GBK"/>
                      <w:b/>
                      <w:w w:val="69"/>
                      <w:kern w:val="0"/>
                      <w:sz w:val="28"/>
                      <w:szCs w:val="28"/>
                      <w:lang w:val="en-US" w:eastAsia="zh-CN"/>
                    </w:rPr>
                  </w:rPrChange>
                </w:rPr>
                <w:delText>前</w:delText>
              </w:r>
            </w:del>
            <w:del w:id="2980" w:author="pc" w:date="2025-06-25T14:11:56Z">
              <w:r>
                <w:rPr>
                  <w:rFonts w:hint="default" w:ascii="Times New Roman" w:hAnsi="Times New Roman" w:eastAsia="方正仿宋_GBK" w:cs="Times New Roman"/>
                  <w:b/>
                  <w:color w:val="FF0000"/>
                  <w:w w:val="69"/>
                  <w:kern w:val="0"/>
                  <w:sz w:val="28"/>
                  <w:szCs w:val="28"/>
                  <w:lang w:val="en-US" w:eastAsia="zh-CN"/>
                  <w:rPrChange w:id="2981" w:author="田东" w:date="2026-03-05T17:45:20Z">
                    <w:rPr>
                      <w:rFonts w:hint="eastAsia" w:ascii="方正仿宋_GBK" w:hAnsi="方正仿宋_GBK" w:eastAsia="方正仿宋_GBK" w:cs="方正仿宋_GBK"/>
                      <w:b/>
                      <w:w w:val="69"/>
                      <w:kern w:val="0"/>
                      <w:sz w:val="28"/>
                      <w:szCs w:val="28"/>
                      <w:lang w:val="en-US" w:eastAsia="zh-CN"/>
                    </w:rPr>
                  </w:rPrChange>
                </w:rPr>
                <w:delText>、</w:delText>
              </w:r>
            </w:del>
            <w:del w:id="2982" w:author="pc" w:date="2025-06-25T14:11:56Z">
              <w:r>
                <w:rPr>
                  <w:rFonts w:hint="default" w:ascii="Times New Roman" w:hAnsi="Times New Roman" w:eastAsia="方正仿宋_GBK" w:cs="Times New Roman"/>
                  <w:b/>
                  <w:color w:val="FF0000"/>
                  <w:w w:val="69"/>
                  <w:kern w:val="0"/>
                  <w:sz w:val="28"/>
                  <w:szCs w:val="28"/>
                  <w:lang w:val="en-US" w:eastAsia="zh-CN"/>
                  <w:rPrChange w:id="2983" w:author="田东" w:date="2026-03-05T17:45:20Z">
                    <w:rPr>
                      <w:rFonts w:hint="eastAsia" w:ascii="方正仿宋_GBK" w:hAnsi="方正仿宋_GBK" w:eastAsia="方正仿宋_GBK" w:cs="方正仿宋_GBK"/>
                      <w:b/>
                      <w:w w:val="69"/>
                      <w:kern w:val="0"/>
                      <w:sz w:val="28"/>
                      <w:szCs w:val="28"/>
                      <w:lang w:val="en-US" w:eastAsia="zh-CN"/>
                    </w:rPr>
                  </w:rPrChange>
                </w:rPr>
                <w:delText>变</w:delText>
              </w:r>
            </w:del>
            <w:del w:id="2984" w:author="pc" w:date="2025-06-25T14:11:56Z">
              <w:r>
                <w:rPr>
                  <w:rFonts w:hint="default" w:ascii="Times New Roman" w:hAnsi="Times New Roman" w:eastAsia="方正仿宋_GBK" w:cs="Times New Roman"/>
                  <w:b/>
                  <w:color w:val="FF0000"/>
                  <w:w w:val="69"/>
                  <w:kern w:val="0"/>
                  <w:sz w:val="28"/>
                  <w:szCs w:val="28"/>
                  <w:lang w:val="en-US" w:eastAsia="zh-CN"/>
                  <w:rPrChange w:id="2985" w:author="田东" w:date="2026-03-05T17:45:20Z">
                    <w:rPr>
                      <w:rFonts w:hint="eastAsia" w:ascii="方正仿宋_GBK" w:hAnsi="方正仿宋_GBK" w:eastAsia="方正仿宋_GBK" w:cs="方正仿宋_GBK"/>
                      <w:b/>
                      <w:w w:val="69"/>
                      <w:kern w:val="0"/>
                      <w:sz w:val="28"/>
                      <w:szCs w:val="28"/>
                      <w:lang w:val="en-US" w:eastAsia="zh-CN"/>
                    </w:rPr>
                  </w:rPrChange>
                </w:rPr>
                <w:delText>更</w:delText>
              </w:r>
            </w:del>
            <w:del w:id="2986" w:author="pc" w:date="2025-06-25T14:11:56Z">
              <w:r>
                <w:rPr>
                  <w:rFonts w:hint="default" w:ascii="Times New Roman" w:hAnsi="Times New Roman" w:eastAsia="方正仿宋_GBK" w:cs="Times New Roman"/>
                  <w:b/>
                  <w:color w:val="FF0000"/>
                  <w:w w:val="69"/>
                  <w:kern w:val="0"/>
                  <w:sz w:val="28"/>
                  <w:szCs w:val="28"/>
                  <w:lang w:val="en-US" w:eastAsia="zh-CN"/>
                  <w:rPrChange w:id="2987" w:author="田东" w:date="2026-03-05T17:45:20Z">
                    <w:rPr>
                      <w:rFonts w:hint="eastAsia" w:ascii="方正仿宋_GBK" w:hAnsi="方正仿宋_GBK" w:eastAsia="方正仿宋_GBK" w:cs="方正仿宋_GBK"/>
                      <w:b/>
                      <w:w w:val="69"/>
                      <w:kern w:val="0"/>
                      <w:sz w:val="28"/>
                      <w:szCs w:val="28"/>
                      <w:lang w:val="en-US" w:eastAsia="zh-CN"/>
                    </w:rPr>
                  </w:rPrChange>
                </w:rPr>
                <w:delText>后</w:delText>
              </w:r>
            </w:del>
            <w:del w:id="2988" w:author="pc" w:date="2025-06-25T14:11:56Z">
              <w:r>
                <w:rPr>
                  <w:rFonts w:hint="default" w:ascii="Times New Roman" w:hAnsi="Times New Roman" w:eastAsia="方正仿宋_GBK" w:cs="Times New Roman"/>
                  <w:b/>
                  <w:color w:val="FF0000"/>
                  <w:w w:val="69"/>
                  <w:kern w:val="0"/>
                  <w:sz w:val="28"/>
                  <w:szCs w:val="28"/>
                  <w:lang w:val="en-US" w:eastAsia="zh-CN"/>
                  <w:rPrChange w:id="2989" w:author="田东" w:date="2026-03-05T17:45:20Z">
                    <w:rPr>
                      <w:rFonts w:hint="eastAsia" w:ascii="方正仿宋_GBK" w:hAnsi="方正仿宋_GBK" w:eastAsia="方正仿宋_GBK" w:cs="方正仿宋_GBK"/>
                      <w:b/>
                      <w:w w:val="69"/>
                      <w:kern w:val="0"/>
                      <w:sz w:val="28"/>
                      <w:szCs w:val="28"/>
                      <w:lang w:val="en-US" w:eastAsia="zh-CN"/>
                    </w:rPr>
                  </w:rPrChange>
                </w:rPr>
                <w:delText>监</w:delText>
              </w:r>
            </w:del>
            <w:del w:id="2990" w:author="pc" w:date="2025-06-25T14:11:56Z">
              <w:r>
                <w:rPr>
                  <w:rFonts w:hint="default" w:ascii="Times New Roman" w:hAnsi="Times New Roman" w:eastAsia="方正仿宋_GBK" w:cs="Times New Roman"/>
                  <w:b/>
                  <w:color w:val="FF0000"/>
                  <w:w w:val="69"/>
                  <w:kern w:val="0"/>
                  <w:sz w:val="28"/>
                  <w:szCs w:val="28"/>
                  <w:lang w:val="en-US" w:eastAsia="zh-CN"/>
                  <w:rPrChange w:id="2991" w:author="田东" w:date="2026-03-05T17:45:20Z">
                    <w:rPr>
                      <w:rFonts w:hint="eastAsia" w:ascii="方正仿宋_GBK" w:hAnsi="方正仿宋_GBK" w:eastAsia="方正仿宋_GBK" w:cs="方正仿宋_GBK"/>
                      <w:b/>
                      <w:w w:val="69"/>
                      <w:kern w:val="0"/>
                      <w:sz w:val="28"/>
                      <w:szCs w:val="28"/>
                      <w:lang w:val="en-US" w:eastAsia="zh-CN"/>
                    </w:rPr>
                  </w:rPrChange>
                </w:rPr>
                <w:delText>理</w:delText>
              </w:r>
            </w:del>
            <w:del w:id="2992" w:author="pc" w:date="2025-06-25T14:11:56Z">
              <w:r>
                <w:rPr>
                  <w:rFonts w:hint="default" w:ascii="Times New Roman" w:hAnsi="Times New Roman" w:eastAsia="方正仿宋_GBK" w:cs="Times New Roman"/>
                  <w:b/>
                  <w:color w:val="FF0000"/>
                  <w:w w:val="69"/>
                  <w:kern w:val="0"/>
                  <w:sz w:val="28"/>
                  <w:szCs w:val="28"/>
                  <w:lang w:val="en-US" w:eastAsia="zh-CN"/>
                  <w:rPrChange w:id="2993" w:author="田东" w:date="2026-03-05T17:45:20Z">
                    <w:rPr>
                      <w:rFonts w:hint="eastAsia" w:ascii="方正仿宋_GBK" w:hAnsi="方正仿宋_GBK" w:eastAsia="方正仿宋_GBK" w:cs="方正仿宋_GBK"/>
                      <w:b/>
                      <w:w w:val="69"/>
                      <w:kern w:val="0"/>
                      <w:sz w:val="28"/>
                      <w:szCs w:val="28"/>
                      <w:lang w:val="en-US" w:eastAsia="zh-CN"/>
                    </w:rPr>
                  </w:rPrChange>
                </w:rPr>
                <w:delText>单</w:delText>
              </w:r>
            </w:del>
            <w:del w:id="2994" w:author="pc" w:date="2025-06-25T14:11:56Z">
              <w:r>
                <w:rPr>
                  <w:rFonts w:hint="default" w:ascii="Times New Roman" w:hAnsi="Times New Roman" w:eastAsia="方正仿宋_GBK" w:cs="Times New Roman"/>
                  <w:b/>
                  <w:color w:val="FF0000"/>
                  <w:w w:val="69"/>
                  <w:kern w:val="0"/>
                  <w:sz w:val="28"/>
                  <w:szCs w:val="28"/>
                  <w:lang w:val="en-US" w:eastAsia="zh-CN"/>
                  <w:rPrChange w:id="2995" w:author="田东" w:date="2026-03-05T17:45:20Z">
                    <w:rPr>
                      <w:rFonts w:hint="eastAsia" w:ascii="方正仿宋_GBK" w:hAnsi="方正仿宋_GBK" w:eastAsia="方正仿宋_GBK" w:cs="方正仿宋_GBK"/>
                      <w:b/>
                      <w:w w:val="69"/>
                      <w:kern w:val="0"/>
                      <w:sz w:val="28"/>
                      <w:szCs w:val="28"/>
                      <w:lang w:val="en-US" w:eastAsia="zh-CN"/>
                    </w:rPr>
                  </w:rPrChange>
                </w:rPr>
                <w:delText>位</w:delText>
              </w:r>
            </w:del>
            <w:del w:id="2996" w:author="pc" w:date="2025-06-25T14:11:57Z">
              <w:r>
                <w:rPr>
                  <w:rFonts w:hint="default" w:ascii="Times New Roman" w:hAnsi="Times New Roman" w:eastAsia="方正仿宋_GBK" w:cs="Times New Roman"/>
                  <w:b/>
                  <w:color w:val="FF0000"/>
                  <w:w w:val="69"/>
                  <w:kern w:val="0"/>
                  <w:sz w:val="28"/>
                  <w:szCs w:val="28"/>
                  <w:lang w:val="en-US" w:eastAsia="zh-CN"/>
                  <w:rPrChange w:id="2997" w:author="田东" w:date="2026-03-05T17:45:20Z">
                    <w:rPr>
                      <w:rFonts w:hint="eastAsia" w:ascii="方正仿宋_GBK" w:hAnsi="方正仿宋_GBK" w:eastAsia="方正仿宋_GBK" w:cs="方正仿宋_GBK"/>
                      <w:b/>
                      <w:w w:val="69"/>
                      <w:kern w:val="0"/>
                      <w:sz w:val="28"/>
                      <w:szCs w:val="28"/>
                      <w:lang w:val="en-US" w:eastAsia="zh-CN"/>
                    </w:rPr>
                  </w:rPrChange>
                </w:rPr>
                <w:delText>分</w:delText>
              </w:r>
            </w:del>
            <w:del w:id="2998" w:author="pc" w:date="2025-06-25T14:11:57Z">
              <w:r>
                <w:rPr>
                  <w:rFonts w:hint="default" w:ascii="Times New Roman" w:hAnsi="Times New Roman" w:eastAsia="方正仿宋_GBK" w:cs="Times New Roman"/>
                  <w:b/>
                  <w:color w:val="FF0000"/>
                  <w:w w:val="69"/>
                  <w:kern w:val="0"/>
                  <w:sz w:val="28"/>
                  <w:szCs w:val="28"/>
                  <w:lang w:val="en-US" w:eastAsia="zh-CN"/>
                  <w:rPrChange w:id="2999" w:author="田东" w:date="2026-03-05T17:45:20Z">
                    <w:rPr>
                      <w:rFonts w:hint="eastAsia" w:ascii="方正仿宋_GBK" w:hAnsi="方正仿宋_GBK" w:eastAsia="方正仿宋_GBK" w:cs="方正仿宋_GBK"/>
                      <w:b/>
                      <w:w w:val="69"/>
                      <w:kern w:val="0"/>
                      <w:sz w:val="28"/>
                      <w:szCs w:val="28"/>
                      <w:lang w:val="en-US" w:eastAsia="zh-CN"/>
                    </w:rPr>
                  </w:rPrChange>
                </w:rPr>
                <w:delText>别</w:delText>
              </w:r>
            </w:del>
            <w:del w:id="3000" w:author="pc" w:date="2025-06-25T14:11:57Z">
              <w:r>
                <w:rPr>
                  <w:rFonts w:hint="default" w:ascii="Times New Roman" w:hAnsi="Times New Roman" w:eastAsia="方正仿宋_GBK" w:cs="Times New Roman"/>
                  <w:b/>
                  <w:color w:val="FF0000"/>
                  <w:w w:val="69"/>
                  <w:kern w:val="0"/>
                  <w:sz w:val="28"/>
                  <w:szCs w:val="28"/>
                  <w:lang w:val="en-US" w:eastAsia="zh-CN"/>
                  <w:rPrChange w:id="3001" w:author="田东" w:date="2026-03-05T17:45:20Z">
                    <w:rPr>
                      <w:rFonts w:hint="eastAsia" w:ascii="方正仿宋_GBK" w:hAnsi="方正仿宋_GBK" w:eastAsia="方正仿宋_GBK" w:cs="方正仿宋_GBK"/>
                      <w:b/>
                      <w:w w:val="69"/>
                      <w:kern w:val="0"/>
                      <w:sz w:val="28"/>
                      <w:szCs w:val="28"/>
                      <w:lang w:val="en-US" w:eastAsia="zh-CN"/>
                    </w:rPr>
                  </w:rPrChange>
                </w:rPr>
                <w:delText>承</w:delText>
              </w:r>
            </w:del>
            <w:del w:id="3002" w:author="pc" w:date="2025-06-25T14:11:57Z">
              <w:r>
                <w:rPr>
                  <w:rFonts w:hint="default" w:ascii="Times New Roman" w:hAnsi="Times New Roman" w:eastAsia="方正仿宋_GBK" w:cs="Times New Roman"/>
                  <w:b/>
                  <w:color w:val="FF0000"/>
                  <w:w w:val="69"/>
                  <w:kern w:val="0"/>
                  <w:sz w:val="28"/>
                  <w:szCs w:val="28"/>
                  <w:lang w:val="en-US" w:eastAsia="zh-CN"/>
                  <w:rPrChange w:id="3003" w:author="田东" w:date="2026-03-05T17:45:20Z">
                    <w:rPr>
                      <w:rFonts w:hint="eastAsia" w:ascii="方正仿宋_GBK" w:hAnsi="方正仿宋_GBK" w:eastAsia="方正仿宋_GBK" w:cs="方正仿宋_GBK"/>
                      <w:b/>
                      <w:w w:val="69"/>
                      <w:kern w:val="0"/>
                      <w:sz w:val="28"/>
                      <w:szCs w:val="28"/>
                      <w:lang w:val="en-US" w:eastAsia="zh-CN"/>
                    </w:rPr>
                  </w:rPrChange>
                </w:rPr>
                <w:delText>担</w:delText>
              </w:r>
            </w:del>
            <w:del w:id="3004" w:author="pc" w:date="2025-06-25T14:11:57Z">
              <w:r>
                <w:rPr>
                  <w:rFonts w:hint="default" w:ascii="Times New Roman" w:hAnsi="Times New Roman" w:eastAsia="方正仿宋_GBK" w:cs="Times New Roman"/>
                  <w:b/>
                  <w:color w:val="FF0000"/>
                  <w:w w:val="69"/>
                  <w:kern w:val="0"/>
                  <w:sz w:val="28"/>
                  <w:szCs w:val="28"/>
                  <w:lang w:val="en-US" w:eastAsia="zh-CN"/>
                  <w:rPrChange w:id="3005" w:author="田东" w:date="2026-03-05T17:45:20Z">
                    <w:rPr>
                      <w:rFonts w:hint="eastAsia" w:ascii="方正仿宋_GBK" w:hAnsi="方正仿宋_GBK" w:eastAsia="方正仿宋_GBK" w:cs="方正仿宋_GBK"/>
                      <w:b/>
                      <w:w w:val="69"/>
                      <w:kern w:val="0"/>
                      <w:sz w:val="28"/>
                      <w:szCs w:val="28"/>
                      <w:lang w:val="en-US" w:eastAsia="zh-CN"/>
                    </w:rPr>
                  </w:rPrChange>
                </w:rPr>
                <w:delText>的</w:delText>
              </w:r>
            </w:del>
            <w:del w:id="3006" w:author="pc" w:date="2025-06-25T14:11:57Z">
              <w:r>
                <w:rPr>
                  <w:rFonts w:hint="default" w:ascii="Times New Roman" w:hAnsi="Times New Roman" w:eastAsia="方正仿宋_GBK" w:cs="Times New Roman"/>
                  <w:b/>
                  <w:color w:val="FF0000"/>
                  <w:w w:val="69"/>
                  <w:kern w:val="0"/>
                  <w:sz w:val="28"/>
                  <w:szCs w:val="28"/>
                  <w:lang w:val="en-US" w:eastAsia="zh-CN"/>
                  <w:rPrChange w:id="3007" w:author="田东" w:date="2026-03-05T17:45:20Z">
                    <w:rPr>
                      <w:rFonts w:hint="eastAsia" w:ascii="方正仿宋_GBK" w:hAnsi="方正仿宋_GBK" w:eastAsia="方正仿宋_GBK" w:cs="方正仿宋_GBK"/>
                      <w:b/>
                      <w:w w:val="69"/>
                      <w:kern w:val="0"/>
                      <w:sz w:val="28"/>
                      <w:szCs w:val="28"/>
                      <w:lang w:val="en-US" w:eastAsia="zh-CN"/>
                    </w:rPr>
                  </w:rPrChange>
                </w:rPr>
                <w:delText>工</w:delText>
              </w:r>
            </w:del>
            <w:del w:id="3008" w:author="pc" w:date="2025-06-25T14:11:57Z">
              <w:r>
                <w:rPr>
                  <w:rFonts w:hint="default" w:ascii="Times New Roman" w:hAnsi="Times New Roman" w:eastAsia="方正仿宋_GBK" w:cs="Times New Roman"/>
                  <w:b/>
                  <w:color w:val="FF0000"/>
                  <w:w w:val="69"/>
                  <w:kern w:val="0"/>
                  <w:sz w:val="28"/>
                  <w:szCs w:val="28"/>
                  <w:lang w:val="en-US" w:eastAsia="zh-CN"/>
                  <w:rPrChange w:id="3009" w:author="田东" w:date="2026-03-05T17:45:20Z">
                    <w:rPr>
                      <w:rFonts w:hint="eastAsia" w:ascii="方正仿宋_GBK" w:hAnsi="方正仿宋_GBK" w:eastAsia="方正仿宋_GBK" w:cs="方正仿宋_GBK"/>
                      <w:b/>
                      <w:w w:val="69"/>
                      <w:kern w:val="0"/>
                      <w:sz w:val="28"/>
                      <w:szCs w:val="28"/>
                      <w:lang w:val="en-US" w:eastAsia="zh-CN"/>
                    </w:rPr>
                  </w:rPrChange>
                </w:rPr>
                <w:delText>程</w:delText>
              </w:r>
            </w:del>
            <w:del w:id="3010" w:author="pc" w:date="2025-06-25T14:11:57Z">
              <w:r>
                <w:rPr>
                  <w:rFonts w:hint="default" w:ascii="Times New Roman" w:hAnsi="Times New Roman" w:eastAsia="方正仿宋_GBK" w:cs="Times New Roman"/>
                  <w:b/>
                  <w:color w:val="FF0000"/>
                  <w:w w:val="69"/>
                  <w:kern w:val="0"/>
                  <w:sz w:val="28"/>
                  <w:szCs w:val="28"/>
                  <w:lang w:val="en-US" w:eastAsia="zh-CN"/>
                  <w:rPrChange w:id="3011" w:author="田东" w:date="2026-03-05T17:45:20Z">
                    <w:rPr>
                      <w:rFonts w:hint="eastAsia" w:ascii="方正仿宋_GBK" w:hAnsi="方正仿宋_GBK" w:eastAsia="方正仿宋_GBK" w:cs="方正仿宋_GBK"/>
                      <w:b/>
                      <w:w w:val="69"/>
                      <w:kern w:val="0"/>
                      <w:sz w:val="28"/>
                      <w:szCs w:val="28"/>
                      <w:lang w:val="en-US" w:eastAsia="zh-CN"/>
                    </w:rPr>
                  </w:rPrChange>
                </w:rPr>
                <w:delText>监</w:delText>
              </w:r>
            </w:del>
            <w:del w:id="3012" w:author="pc" w:date="2025-06-25T14:11:57Z">
              <w:r>
                <w:rPr>
                  <w:rFonts w:hint="default" w:ascii="Times New Roman" w:hAnsi="Times New Roman" w:eastAsia="方正仿宋_GBK" w:cs="Times New Roman"/>
                  <w:b/>
                  <w:color w:val="FF0000"/>
                  <w:w w:val="69"/>
                  <w:kern w:val="0"/>
                  <w:sz w:val="28"/>
                  <w:szCs w:val="28"/>
                  <w:lang w:val="en-US" w:eastAsia="zh-CN"/>
                  <w:rPrChange w:id="3013" w:author="田东" w:date="2026-03-05T17:45:20Z">
                    <w:rPr>
                      <w:rFonts w:hint="eastAsia" w:ascii="方正仿宋_GBK" w:hAnsi="方正仿宋_GBK" w:eastAsia="方正仿宋_GBK" w:cs="方正仿宋_GBK"/>
                      <w:b/>
                      <w:w w:val="69"/>
                      <w:kern w:val="0"/>
                      <w:sz w:val="28"/>
                      <w:szCs w:val="28"/>
                      <w:lang w:val="en-US" w:eastAsia="zh-CN"/>
                    </w:rPr>
                  </w:rPrChange>
                </w:rPr>
                <w:delText>理</w:delText>
              </w:r>
            </w:del>
            <w:del w:id="3014" w:author="pc" w:date="2025-06-25T14:11:57Z">
              <w:r>
                <w:rPr>
                  <w:rFonts w:hint="default" w:ascii="Times New Roman" w:hAnsi="Times New Roman" w:eastAsia="方正仿宋_GBK" w:cs="Times New Roman"/>
                  <w:b/>
                  <w:color w:val="FF0000"/>
                  <w:w w:val="69"/>
                  <w:kern w:val="0"/>
                  <w:sz w:val="28"/>
                  <w:szCs w:val="28"/>
                  <w:lang w:val="en-US" w:eastAsia="zh-CN"/>
                  <w:rPrChange w:id="3015" w:author="田东" w:date="2026-03-05T17:45:20Z">
                    <w:rPr>
                      <w:rFonts w:hint="eastAsia" w:ascii="方正仿宋_GBK" w:hAnsi="方正仿宋_GBK" w:eastAsia="方正仿宋_GBK" w:cs="方正仿宋_GBK"/>
                      <w:b/>
                      <w:w w:val="69"/>
                      <w:kern w:val="0"/>
                      <w:sz w:val="28"/>
                      <w:szCs w:val="28"/>
                      <w:lang w:val="en-US" w:eastAsia="zh-CN"/>
                    </w:rPr>
                  </w:rPrChange>
                </w:rPr>
                <w:delText>范</w:delText>
              </w:r>
            </w:del>
            <w:del w:id="3016" w:author="pc" w:date="2025-06-25T14:11:57Z">
              <w:r>
                <w:rPr>
                  <w:rFonts w:hint="default" w:ascii="Times New Roman" w:hAnsi="Times New Roman" w:eastAsia="方正仿宋_GBK" w:cs="Times New Roman"/>
                  <w:b/>
                  <w:color w:val="FF0000"/>
                  <w:w w:val="69"/>
                  <w:kern w:val="0"/>
                  <w:sz w:val="28"/>
                  <w:szCs w:val="28"/>
                  <w:lang w:val="en-US" w:eastAsia="zh-CN"/>
                  <w:rPrChange w:id="3017" w:author="田东" w:date="2026-03-05T17:45:20Z">
                    <w:rPr>
                      <w:rFonts w:hint="eastAsia" w:ascii="方正仿宋_GBK" w:hAnsi="方正仿宋_GBK" w:eastAsia="方正仿宋_GBK" w:cs="方正仿宋_GBK"/>
                      <w:b/>
                      <w:w w:val="69"/>
                      <w:kern w:val="0"/>
                      <w:sz w:val="28"/>
                      <w:szCs w:val="28"/>
                      <w:lang w:val="en-US" w:eastAsia="zh-CN"/>
                    </w:rPr>
                  </w:rPrChange>
                </w:rPr>
                <w:delText>围</w:delText>
              </w:r>
            </w:del>
            <w:del w:id="3018" w:author="pc" w:date="2025-06-25T14:11:57Z">
              <w:r>
                <w:rPr>
                  <w:rFonts w:hint="default" w:ascii="Times New Roman" w:hAnsi="Times New Roman" w:eastAsia="方正仿宋_GBK" w:cs="Times New Roman"/>
                  <w:b/>
                  <w:color w:val="FF0000"/>
                  <w:w w:val="69"/>
                  <w:kern w:val="0"/>
                  <w:sz w:val="28"/>
                  <w:szCs w:val="28"/>
                  <w:lang w:val="en-US" w:eastAsia="zh-CN"/>
                  <w:rPrChange w:id="3019" w:author="田东" w:date="2026-03-05T17:45:20Z">
                    <w:rPr>
                      <w:rFonts w:hint="eastAsia" w:ascii="方正仿宋_GBK" w:hAnsi="方正仿宋_GBK" w:eastAsia="方正仿宋_GBK" w:cs="方正仿宋_GBK"/>
                      <w:b/>
                      <w:w w:val="69"/>
                      <w:kern w:val="0"/>
                      <w:sz w:val="28"/>
                      <w:szCs w:val="28"/>
                      <w:lang w:val="en-US" w:eastAsia="zh-CN"/>
                    </w:rPr>
                  </w:rPrChange>
                </w:rPr>
                <w:delText>、</w:delText>
              </w:r>
            </w:del>
            <w:del w:id="3020" w:author="pc" w:date="2025-06-25T14:11:57Z">
              <w:r>
                <w:rPr>
                  <w:rFonts w:hint="default" w:ascii="Times New Roman" w:hAnsi="Times New Roman" w:eastAsia="方正仿宋_GBK" w:cs="Times New Roman"/>
                  <w:b/>
                  <w:color w:val="FF0000"/>
                  <w:w w:val="69"/>
                  <w:kern w:val="0"/>
                  <w:sz w:val="28"/>
                  <w:szCs w:val="28"/>
                  <w:lang w:val="en-US" w:eastAsia="zh-CN"/>
                  <w:rPrChange w:id="3021" w:author="田东" w:date="2026-03-05T17:45:20Z">
                    <w:rPr>
                      <w:rFonts w:hint="eastAsia" w:ascii="方正仿宋_GBK" w:hAnsi="方正仿宋_GBK" w:eastAsia="方正仿宋_GBK" w:cs="方正仿宋_GBK"/>
                      <w:b/>
                      <w:w w:val="69"/>
                      <w:kern w:val="0"/>
                      <w:sz w:val="28"/>
                      <w:szCs w:val="28"/>
                      <w:lang w:val="en-US" w:eastAsia="zh-CN"/>
                    </w:rPr>
                  </w:rPrChange>
                </w:rPr>
                <w:delText>内</w:delText>
              </w:r>
            </w:del>
            <w:del w:id="3022" w:author="pc" w:date="2025-06-25T14:11:57Z">
              <w:r>
                <w:rPr>
                  <w:rFonts w:hint="default" w:ascii="Times New Roman" w:hAnsi="Times New Roman" w:eastAsia="方正仿宋_GBK" w:cs="Times New Roman"/>
                  <w:b/>
                  <w:color w:val="FF0000"/>
                  <w:w w:val="69"/>
                  <w:kern w:val="0"/>
                  <w:sz w:val="28"/>
                  <w:szCs w:val="28"/>
                  <w:lang w:val="en-US" w:eastAsia="zh-CN"/>
                  <w:rPrChange w:id="3023" w:author="田东" w:date="2026-03-05T17:45:20Z">
                    <w:rPr>
                      <w:rFonts w:hint="eastAsia" w:ascii="方正仿宋_GBK" w:hAnsi="方正仿宋_GBK" w:eastAsia="方正仿宋_GBK" w:cs="方正仿宋_GBK"/>
                      <w:b/>
                      <w:w w:val="69"/>
                      <w:kern w:val="0"/>
                      <w:sz w:val="28"/>
                      <w:szCs w:val="28"/>
                      <w:lang w:val="en-US" w:eastAsia="zh-CN"/>
                    </w:rPr>
                  </w:rPrChange>
                </w:rPr>
                <w:delText>容</w:delText>
              </w:r>
            </w:del>
            <w:del w:id="3024" w:author="pc" w:date="2025-06-25T14:11:58Z">
              <w:r>
                <w:rPr>
                  <w:rFonts w:hint="default" w:ascii="Times New Roman" w:hAnsi="Times New Roman" w:eastAsia="方正仿宋_GBK" w:cs="Times New Roman"/>
                  <w:b/>
                  <w:color w:val="FF0000"/>
                  <w:w w:val="69"/>
                  <w:kern w:val="0"/>
                  <w:sz w:val="28"/>
                  <w:szCs w:val="28"/>
                  <w:lang w:val="en-US" w:eastAsia="zh-CN"/>
                  <w:rPrChange w:id="3025" w:author="田东" w:date="2026-03-05T17:45:20Z">
                    <w:rPr>
                      <w:rFonts w:hint="eastAsia" w:ascii="方正仿宋_GBK" w:hAnsi="方正仿宋_GBK" w:eastAsia="方正仿宋_GBK" w:cs="方正仿宋_GBK"/>
                      <w:b/>
                      <w:w w:val="69"/>
                      <w:kern w:val="0"/>
                      <w:sz w:val="28"/>
                      <w:szCs w:val="28"/>
                      <w:lang w:val="en-US" w:eastAsia="zh-CN"/>
                    </w:rPr>
                  </w:rPrChange>
                </w:rPr>
                <w:delText>及</w:delText>
              </w:r>
            </w:del>
            <w:del w:id="3026" w:author="pc" w:date="2025-06-25T14:11:58Z">
              <w:r>
                <w:rPr>
                  <w:rFonts w:hint="default" w:ascii="Times New Roman" w:hAnsi="Times New Roman" w:eastAsia="方正仿宋_GBK" w:cs="Times New Roman"/>
                  <w:b/>
                  <w:color w:val="FF0000"/>
                  <w:w w:val="69"/>
                  <w:kern w:val="0"/>
                  <w:sz w:val="28"/>
                  <w:szCs w:val="28"/>
                  <w:lang w:val="en-US" w:eastAsia="zh-CN"/>
                  <w:rPrChange w:id="3027" w:author="田东" w:date="2026-03-05T17:45:20Z">
                    <w:rPr>
                      <w:rFonts w:hint="eastAsia" w:ascii="方正仿宋_GBK" w:hAnsi="方正仿宋_GBK" w:eastAsia="方正仿宋_GBK" w:cs="方正仿宋_GBK"/>
                      <w:b/>
                      <w:w w:val="69"/>
                      <w:kern w:val="0"/>
                      <w:sz w:val="28"/>
                      <w:szCs w:val="28"/>
                      <w:lang w:val="en-US" w:eastAsia="zh-CN"/>
                    </w:rPr>
                  </w:rPrChange>
                </w:rPr>
                <w:delText>规</w:delText>
              </w:r>
            </w:del>
            <w:del w:id="3028" w:author="pc" w:date="2025-06-25T14:11:58Z">
              <w:r>
                <w:rPr>
                  <w:rFonts w:hint="default" w:ascii="Times New Roman" w:hAnsi="Times New Roman" w:eastAsia="方正仿宋_GBK" w:cs="Times New Roman"/>
                  <w:b/>
                  <w:color w:val="FF0000"/>
                  <w:w w:val="69"/>
                  <w:kern w:val="0"/>
                  <w:sz w:val="28"/>
                  <w:szCs w:val="28"/>
                  <w:lang w:val="en-US" w:eastAsia="zh-CN"/>
                  <w:rPrChange w:id="3029" w:author="田东" w:date="2026-03-05T17:45:20Z">
                    <w:rPr>
                      <w:rFonts w:hint="eastAsia" w:ascii="方正仿宋_GBK" w:hAnsi="方正仿宋_GBK" w:eastAsia="方正仿宋_GBK" w:cs="方正仿宋_GBK"/>
                      <w:b/>
                      <w:w w:val="69"/>
                      <w:kern w:val="0"/>
                      <w:sz w:val="28"/>
                      <w:szCs w:val="28"/>
                      <w:lang w:val="en-US" w:eastAsia="zh-CN"/>
                    </w:rPr>
                  </w:rPrChange>
                </w:rPr>
                <w:delText>模</w:delText>
              </w:r>
            </w:del>
            <w:del w:id="3030" w:author="pc" w:date="2025-06-25T14:11:59Z">
              <w:r>
                <w:rPr>
                  <w:rFonts w:hint="default" w:ascii="Times New Roman" w:hAnsi="Times New Roman" w:eastAsia="方正仿宋_GBK" w:cs="Times New Roman"/>
                  <w:b/>
                  <w:color w:val="FF0000"/>
                  <w:w w:val="69"/>
                  <w:kern w:val="0"/>
                  <w:sz w:val="28"/>
                  <w:szCs w:val="28"/>
                  <w:lang w:val="en-US" w:eastAsia="zh-CN"/>
                  <w:rPrChange w:id="3031" w:author="田东" w:date="2026-03-05T17:45:20Z">
                    <w:rPr>
                      <w:rFonts w:hint="eastAsia" w:ascii="方正仿宋_GBK" w:hAnsi="方正仿宋_GBK" w:eastAsia="方正仿宋_GBK" w:cs="方正仿宋_GBK"/>
                      <w:b/>
                      <w:w w:val="69"/>
                      <w:kern w:val="0"/>
                      <w:sz w:val="28"/>
                      <w:szCs w:val="28"/>
                      <w:lang w:val="en-US" w:eastAsia="zh-CN"/>
                    </w:rPr>
                  </w:rPrChange>
                </w:rPr>
                <w:delText>）</w:delText>
              </w:r>
            </w:del>
          </w:p>
        </w:tc>
      </w:tr>
      <w:tr w14:paraId="778A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32" w:author="pc" w:date="2025-06-25T14:12: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3032" w:author="pc" w:date="2025-06-25T14:12:17Z">
            <w:trPr>
              <w:jc w:val="center"/>
            </w:trPr>
          </w:trPrChange>
        </w:trPr>
        <w:tc>
          <w:tcPr>
            <w:tcW w:w="8522" w:type="dxa"/>
            <w:noWrap w:val="0"/>
            <w:vAlign w:val="top"/>
            <w:tcPrChange w:id="3033" w:author="pc" w:date="2025-06-25T14:12:17Z">
              <w:tcPr>
                <w:tcW w:w="8522" w:type="dxa"/>
                <w:noWrap w:val="0"/>
                <w:vAlign w:val="top"/>
              </w:tcPr>
            </w:tcPrChange>
          </w:tcPr>
          <w:p w14:paraId="0CC9C422">
            <w:pPr>
              <w:keepNext/>
              <w:keepLines/>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034" w:author="田东" w:date="2026-03-05T17:45:20Z">
                  <w:rPr>
                    <w:rFonts w:hint="eastAsia" w:ascii="方正仿宋_GBK" w:hAnsi="方正仿宋_GBK" w:eastAsia="方正仿宋_GBK" w:cs="方正仿宋_GBK"/>
                    <w:b/>
                    <w:w w:val="69"/>
                    <w:kern w:val="0"/>
                    <w:sz w:val="28"/>
                    <w:szCs w:val="28"/>
                    <w:lang w:val="en-US" w:eastAsia="zh-CN"/>
                  </w:rPr>
                </w:rPrChange>
              </w:rPr>
            </w:pPr>
            <w:ins w:id="3035" w:author="pc" w:date="2025-06-25T14:12:21Z">
              <w:r>
                <w:rPr>
                  <w:rFonts w:hint="default" w:ascii="Times New Roman" w:hAnsi="Times New Roman" w:eastAsia="方正仿宋_GBK" w:cs="Times New Roman"/>
                  <w:b/>
                  <w:w w:val="69"/>
                  <w:kern w:val="0"/>
                  <w:sz w:val="28"/>
                  <w:szCs w:val="28"/>
                  <w:lang w:val="en-US" w:eastAsia="zh-CN"/>
                  <w:rPrChange w:id="3036" w:author="田东" w:date="2026-03-05T17:45:20Z">
                    <w:rPr>
                      <w:rFonts w:hint="eastAsia" w:ascii="方正仿宋_GBK" w:hAnsi="方正仿宋_GBK" w:eastAsia="方正仿宋_GBK" w:cs="方正仿宋_GBK"/>
                      <w:b/>
                      <w:w w:val="69"/>
                      <w:kern w:val="0"/>
                      <w:sz w:val="28"/>
                      <w:szCs w:val="28"/>
                      <w:lang w:val="en-US" w:eastAsia="zh-CN"/>
                    </w:rPr>
                  </w:rPrChange>
                </w:rPr>
                <w:t>2</w:t>
              </w:r>
            </w:ins>
            <w:del w:id="3037" w:author="pc" w:date="2025-06-25T14:12:22Z">
              <w:r>
                <w:rPr>
                  <w:rFonts w:hint="default" w:ascii="Times New Roman" w:hAnsi="Times New Roman" w:eastAsia="方正仿宋_GBK" w:cs="Times New Roman"/>
                  <w:b/>
                  <w:w w:val="69"/>
                  <w:kern w:val="0"/>
                  <w:sz w:val="28"/>
                  <w:szCs w:val="28"/>
                  <w:lang w:val="en-US" w:eastAsia="zh-CN"/>
                  <w:rPrChange w:id="3038" w:author="田东" w:date="2026-03-05T17:45:20Z">
                    <w:rPr>
                      <w:rFonts w:hint="eastAsia" w:ascii="方正仿宋_GBK" w:hAnsi="方正仿宋_GBK" w:eastAsia="方正仿宋_GBK" w:cs="方正仿宋_GBK"/>
                      <w:b/>
                      <w:w w:val="69"/>
                      <w:kern w:val="0"/>
                      <w:sz w:val="28"/>
                      <w:szCs w:val="28"/>
                      <w:lang w:val="en-US" w:eastAsia="zh-CN"/>
                    </w:rPr>
                  </w:rPrChange>
                </w:rPr>
                <w:delText>3</w:delText>
              </w:r>
            </w:del>
            <w:r>
              <w:rPr>
                <w:rFonts w:hint="default" w:ascii="Times New Roman" w:hAnsi="Times New Roman" w:eastAsia="方正仿宋_GBK" w:cs="Times New Roman"/>
                <w:b/>
                <w:w w:val="69"/>
                <w:kern w:val="0"/>
                <w:sz w:val="28"/>
                <w:szCs w:val="28"/>
                <w:lang w:val="en-US" w:eastAsia="zh-CN"/>
                <w:rPrChange w:id="3039" w:author="田东" w:date="2026-03-05T17:45:20Z">
                  <w:rPr>
                    <w:rFonts w:hint="eastAsia" w:ascii="方正仿宋_GBK" w:hAnsi="方正仿宋_GBK" w:eastAsia="方正仿宋_GBK" w:cs="方正仿宋_GBK"/>
                    <w:b/>
                    <w:w w:val="69"/>
                    <w:kern w:val="0"/>
                    <w:sz w:val="28"/>
                    <w:szCs w:val="28"/>
                    <w:lang w:val="en-US" w:eastAsia="zh-CN"/>
                  </w:rPr>
                </w:rPrChange>
              </w:rPr>
              <w:t>.变更后监理单位的营业执照及资质证书</w:t>
            </w:r>
          </w:p>
        </w:tc>
      </w:tr>
      <w:tr w14:paraId="2C27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40" w:author="pc" w:date="2025-06-25T14:12: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3040" w:author="pc" w:date="2025-06-25T14:12:17Z">
            <w:trPr>
              <w:jc w:val="center"/>
            </w:trPr>
          </w:trPrChange>
        </w:trPr>
        <w:tc>
          <w:tcPr>
            <w:tcW w:w="8522" w:type="dxa"/>
            <w:noWrap w:val="0"/>
            <w:vAlign w:val="top"/>
            <w:tcPrChange w:id="3041" w:author="pc" w:date="2025-06-25T14:12:17Z">
              <w:tcPr>
                <w:tcW w:w="8522" w:type="dxa"/>
                <w:noWrap w:val="0"/>
                <w:vAlign w:val="top"/>
              </w:tcPr>
            </w:tcPrChange>
          </w:tcPr>
          <w:p w14:paraId="6D1F4323">
            <w:pPr>
              <w:keepNext/>
              <w:keepLines/>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042" w:author="田东" w:date="2026-03-05T17:45:20Z">
                  <w:rPr>
                    <w:rFonts w:hint="default" w:ascii="方正仿宋_GBK" w:hAnsi="方正仿宋_GBK" w:eastAsia="方正仿宋_GBK" w:cs="方正仿宋_GBK"/>
                    <w:b/>
                    <w:w w:val="69"/>
                    <w:kern w:val="0"/>
                    <w:sz w:val="28"/>
                    <w:szCs w:val="28"/>
                    <w:lang w:val="en-US" w:eastAsia="zh-CN"/>
                  </w:rPr>
                </w:rPrChange>
              </w:rPr>
            </w:pPr>
            <w:ins w:id="3043" w:author="pc" w:date="2025-06-25T14:12:23Z">
              <w:r>
                <w:rPr>
                  <w:rFonts w:hint="default" w:ascii="Times New Roman" w:hAnsi="Times New Roman" w:eastAsia="方正仿宋_GBK" w:cs="Times New Roman"/>
                  <w:b/>
                  <w:w w:val="69"/>
                  <w:kern w:val="0"/>
                  <w:sz w:val="28"/>
                  <w:szCs w:val="28"/>
                  <w:lang w:val="en-US" w:eastAsia="zh-CN"/>
                  <w:rPrChange w:id="3044" w:author="田东" w:date="2026-03-05T17:45:20Z">
                    <w:rPr>
                      <w:rFonts w:hint="eastAsia" w:ascii="方正仿宋_GBK" w:hAnsi="方正仿宋_GBK" w:eastAsia="方正仿宋_GBK" w:cs="方正仿宋_GBK"/>
                      <w:b/>
                      <w:w w:val="69"/>
                      <w:kern w:val="0"/>
                      <w:sz w:val="28"/>
                      <w:szCs w:val="28"/>
                      <w:lang w:val="en-US" w:eastAsia="zh-CN"/>
                    </w:rPr>
                  </w:rPrChange>
                </w:rPr>
                <w:t>3</w:t>
              </w:r>
            </w:ins>
            <w:del w:id="3045" w:author="pc" w:date="2025-06-25T14:12:23Z">
              <w:r>
                <w:rPr>
                  <w:rFonts w:hint="default" w:ascii="Times New Roman" w:hAnsi="Times New Roman" w:eastAsia="方正仿宋_GBK" w:cs="Times New Roman"/>
                  <w:b/>
                  <w:w w:val="69"/>
                  <w:kern w:val="0"/>
                  <w:sz w:val="28"/>
                  <w:szCs w:val="28"/>
                  <w:lang w:val="en-US" w:eastAsia="zh-CN"/>
                  <w:rPrChange w:id="3046" w:author="田东" w:date="2026-03-05T17:45:20Z">
                    <w:rPr>
                      <w:rFonts w:hint="eastAsia" w:ascii="方正仿宋_GBK" w:hAnsi="方正仿宋_GBK" w:eastAsia="方正仿宋_GBK" w:cs="方正仿宋_GBK"/>
                      <w:b/>
                      <w:w w:val="69"/>
                      <w:kern w:val="0"/>
                      <w:sz w:val="28"/>
                      <w:szCs w:val="28"/>
                      <w:lang w:val="en-US" w:eastAsia="zh-CN"/>
                    </w:rPr>
                  </w:rPrChange>
                </w:rPr>
                <w:delText>4</w:delText>
              </w:r>
            </w:del>
            <w:r>
              <w:rPr>
                <w:rFonts w:hint="default" w:ascii="Times New Roman" w:hAnsi="Times New Roman" w:eastAsia="方正仿宋_GBK" w:cs="Times New Roman"/>
                <w:b/>
                <w:w w:val="69"/>
                <w:kern w:val="0"/>
                <w:sz w:val="28"/>
                <w:szCs w:val="28"/>
                <w:lang w:val="en-US" w:eastAsia="zh-CN"/>
                <w:rPrChange w:id="3047" w:author="田东" w:date="2026-03-05T17:45:20Z">
                  <w:rPr>
                    <w:rFonts w:hint="eastAsia" w:ascii="方正仿宋_GBK" w:hAnsi="方正仿宋_GBK" w:eastAsia="方正仿宋_GBK" w:cs="方正仿宋_GBK"/>
                    <w:b/>
                    <w:w w:val="69"/>
                    <w:kern w:val="0"/>
                    <w:sz w:val="28"/>
                    <w:szCs w:val="28"/>
                    <w:lang w:val="en-US" w:eastAsia="zh-CN"/>
                  </w:rPr>
                </w:rPrChange>
              </w:rPr>
              <w:t>.变更后监理单位的中标通知书</w:t>
            </w:r>
            <w:ins w:id="3048" w:author="pc" w:date="2025-06-26T14:48:25Z">
              <w:r>
                <w:rPr>
                  <w:rFonts w:hint="default" w:ascii="Times New Roman" w:hAnsi="Times New Roman" w:eastAsia="方正仿宋_GBK" w:cs="Times New Roman"/>
                  <w:b/>
                  <w:w w:val="69"/>
                  <w:kern w:val="0"/>
                  <w:sz w:val="28"/>
                  <w:szCs w:val="28"/>
                  <w:lang w:val="en-US" w:eastAsia="zh-CN"/>
                  <w:rPrChange w:id="3049" w:author="田东" w:date="2026-03-05T17:45:20Z">
                    <w:rPr>
                      <w:rFonts w:hint="eastAsia" w:ascii="方正仿宋_GBK" w:hAnsi="方正仿宋_GBK" w:eastAsia="方正仿宋_GBK" w:cs="方正仿宋_GBK"/>
                      <w:b/>
                      <w:w w:val="69"/>
                      <w:kern w:val="0"/>
                      <w:sz w:val="28"/>
                      <w:szCs w:val="28"/>
                      <w:lang w:val="en-US" w:eastAsia="zh-CN"/>
                    </w:rPr>
                  </w:rPrChange>
                </w:rPr>
                <w:t>（含招标投标情况书面报告）</w:t>
              </w:r>
            </w:ins>
            <w:r>
              <w:rPr>
                <w:rFonts w:hint="default" w:ascii="Times New Roman" w:hAnsi="Times New Roman" w:eastAsia="方正仿宋_GBK" w:cs="Times New Roman"/>
                <w:b/>
                <w:w w:val="69"/>
                <w:kern w:val="0"/>
                <w:sz w:val="28"/>
                <w:szCs w:val="28"/>
                <w:lang w:val="en-US" w:eastAsia="zh-CN"/>
                <w:rPrChange w:id="3050" w:author="田东" w:date="2026-03-05T17:45:20Z">
                  <w:rPr>
                    <w:rFonts w:hint="eastAsia" w:ascii="方正仿宋_GBK" w:hAnsi="方正仿宋_GBK" w:eastAsia="方正仿宋_GBK" w:cs="方正仿宋_GBK"/>
                    <w:b/>
                    <w:w w:val="69"/>
                    <w:kern w:val="0"/>
                    <w:sz w:val="28"/>
                    <w:szCs w:val="28"/>
                    <w:lang w:val="en-US" w:eastAsia="zh-CN"/>
                  </w:rPr>
                </w:rPrChange>
              </w:rPr>
              <w:t>或直接发包备案表</w:t>
            </w:r>
          </w:p>
        </w:tc>
      </w:tr>
      <w:tr w14:paraId="6FD0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51" w:author="pc" w:date="2025-06-25T14:12:1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3051" w:author="pc" w:date="2025-06-25T14:12:17Z">
            <w:trPr>
              <w:jc w:val="center"/>
            </w:trPr>
          </w:trPrChange>
        </w:trPr>
        <w:tc>
          <w:tcPr>
            <w:tcW w:w="8522" w:type="dxa"/>
            <w:noWrap w:val="0"/>
            <w:vAlign w:val="top"/>
            <w:tcPrChange w:id="3052" w:author="pc" w:date="2025-06-25T14:12:17Z">
              <w:tcPr>
                <w:tcW w:w="8522" w:type="dxa"/>
                <w:noWrap w:val="0"/>
                <w:vAlign w:val="top"/>
              </w:tcPr>
            </w:tcPrChange>
          </w:tcPr>
          <w:p w14:paraId="220AD547">
            <w:pPr>
              <w:keepNext/>
              <w:keepLines/>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053" w:author="田东" w:date="2026-03-05T17:45:20Z">
                  <w:rPr>
                    <w:rFonts w:hint="eastAsia" w:ascii="方正仿宋_GBK" w:hAnsi="方正仿宋_GBK" w:eastAsia="方正仿宋_GBK" w:cs="方正仿宋_GBK"/>
                    <w:b/>
                    <w:w w:val="69"/>
                    <w:kern w:val="0"/>
                    <w:sz w:val="28"/>
                    <w:szCs w:val="28"/>
                    <w:lang w:val="en-US" w:eastAsia="zh-CN"/>
                  </w:rPr>
                </w:rPrChange>
              </w:rPr>
            </w:pPr>
            <w:del w:id="3054" w:author="pc" w:date="2025-06-25T14:12:24Z">
              <w:r>
                <w:rPr>
                  <w:rFonts w:hint="default" w:ascii="Times New Roman" w:hAnsi="Times New Roman" w:eastAsia="方正仿宋_GBK" w:cs="Times New Roman"/>
                  <w:b/>
                  <w:w w:val="69"/>
                  <w:kern w:val="0"/>
                  <w:sz w:val="28"/>
                  <w:szCs w:val="28"/>
                  <w:lang w:val="en-US" w:eastAsia="zh-CN"/>
                  <w:rPrChange w:id="3055" w:author="田东" w:date="2026-03-05T17:45:20Z">
                    <w:rPr>
                      <w:rFonts w:hint="eastAsia" w:ascii="方正仿宋_GBK" w:hAnsi="方正仿宋_GBK" w:eastAsia="方正仿宋_GBK" w:cs="方正仿宋_GBK"/>
                      <w:b/>
                      <w:w w:val="69"/>
                      <w:kern w:val="0"/>
                      <w:sz w:val="28"/>
                      <w:szCs w:val="28"/>
                      <w:lang w:val="en-US" w:eastAsia="zh-CN"/>
                    </w:rPr>
                  </w:rPrChange>
                </w:rPr>
                <w:delText>5</w:delText>
              </w:r>
            </w:del>
            <w:ins w:id="3056" w:author="pc" w:date="2025-06-25T14:12:24Z">
              <w:r>
                <w:rPr>
                  <w:rFonts w:hint="default" w:ascii="Times New Roman" w:hAnsi="Times New Roman" w:eastAsia="方正仿宋_GBK" w:cs="Times New Roman"/>
                  <w:b/>
                  <w:w w:val="69"/>
                  <w:kern w:val="0"/>
                  <w:sz w:val="28"/>
                  <w:szCs w:val="28"/>
                  <w:lang w:val="en-US" w:eastAsia="zh-CN"/>
                  <w:rPrChange w:id="3057" w:author="田东" w:date="2026-03-05T17:45:20Z">
                    <w:rPr>
                      <w:rFonts w:hint="eastAsia" w:ascii="方正仿宋_GBK" w:hAnsi="方正仿宋_GBK" w:eastAsia="方正仿宋_GBK" w:cs="方正仿宋_GBK"/>
                      <w:b/>
                      <w:w w:val="69"/>
                      <w:kern w:val="0"/>
                      <w:sz w:val="28"/>
                      <w:szCs w:val="28"/>
                      <w:lang w:val="en-US" w:eastAsia="zh-CN"/>
                    </w:rPr>
                  </w:rPrChange>
                </w:rPr>
                <w:t>4</w:t>
              </w:r>
            </w:ins>
            <w:r>
              <w:rPr>
                <w:rFonts w:hint="default" w:ascii="Times New Roman" w:hAnsi="Times New Roman" w:eastAsia="方正仿宋_GBK" w:cs="Times New Roman"/>
                <w:b/>
                <w:w w:val="69"/>
                <w:kern w:val="0"/>
                <w:sz w:val="28"/>
                <w:szCs w:val="28"/>
                <w:lang w:val="en-US" w:eastAsia="zh-CN"/>
                <w:rPrChange w:id="3058" w:author="田东" w:date="2026-03-05T17:45:20Z">
                  <w:rPr>
                    <w:rFonts w:hint="eastAsia" w:ascii="方正仿宋_GBK" w:hAnsi="方正仿宋_GBK" w:eastAsia="方正仿宋_GBK" w:cs="方正仿宋_GBK"/>
                    <w:b/>
                    <w:w w:val="69"/>
                    <w:kern w:val="0"/>
                    <w:sz w:val="28"/>
                    <w:szCs w:val="28"/>
                    <w:lang w:val="en-US" w:eastAsia="zh-CN"/>
                  </w:rPr>
                </w:rPrChange>
              </w:rPr>
              <w:t>.变更后监理单位总监理工程师的身份证及执业资格证书</w:t>
            </w:r>
          </w:p>
        </w:tc>
      </w:tr>
    </w:tbl>
    <w:p w14:paraId="4EFEB712">
      <w:pPr>
        <w:keepNext/>
        <w:keepLines/>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059"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060" w:author="田东" w:date="2026-03-05T17:45:20Z">
            <w:rPr>
              <w:rFonts w:hint="eastAsia" w:ascii="方正仿宋_GBK" w:hAnsi="方正仿宋_GBK" w:eastAsia="方正仿宋_GBK" w:cs="方正仿宋_GBK"/>
              <w:b/>
              <w:w w:val="69"/>
              <w:kern w:val="0"/>
              <w:sz w:val="28"/>
              <w:szCs w:val="28"/>
              <w:lang w:val="en-US" w:eastAsia="zh-CN"/>
            </w:rPr>
          </w:rPrChange>
        </w:rPr>
        <w:t>说明：变更后监理单位及总监理工程师是否具备承接本工程资格，由招投标监督部门负责把关；施工许可审批部门对变更后监理单位及总监理工程师资质证书和执业资格证书是否在有效期进行把关。</w:t>
      </w:r>
    </w:p>
    <w:p w14:paraId="1278CE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061" w:author="田东" w:date="2026-03-05T17:45:20Z">
            <w:rPr>
              <w:rFonts w:hint="eastAsia" w:ascii="方正仿宋_GBK" w:hAnsi="方正仿宋_GBK" w:eastAsia="方正仿宋_GBK" w:cs="方正仿宋_GBK"/>
              <w:b/>
              <w:w w:val="69"/>
              <w:kern w:val="0"/>
              <w:sz w:val="28"/>
              <w:szCs w:val="28"/>
              <w:lang w:val="en-US" w:eastAsia="zh-CN"/>
            </w:rPr>
          </w:rPrChange>
        </w:rPr>
      </w:pPr>
    </w:p>
    <w:p w14:paraId="3C5F99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062"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063" w:author="田东" w:date="2026-03-05T17:45:20Z">
            <w:rPr>
              <w:rFonts w:hint="eastAsia" w:ascii="方正仿宋_GBK" w:hAnsi="方正仿宋_GBK" w:eastAsia="方正仿宋_GBK" w:cs="方正仿宋_GBK"/>
              <w:b/>
              <w:w w:val="69"/>
              <w:kern w:val="0"/>
              <w:sz w:val="28"/>
              <w:szCs w:val="28"/>
              <w:lang w:val="en-US" w:eastAsia="zh-CN"/>
            </w:rPr>
          </w:rPrChange>
        </w:rPr>
        <w:t>（五）建设单位项目负责人、施工单位项目负责人变更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3064" w:author="pc" w:date="2025-06-25T14:14:26Z">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8522"/>
        <w:tblGridChange w:id="3065">
          <w:tblGrid>
            <w:gridCol w:w="8522"/>
          </w:tblGrid>
        </w:tblGridChange>
      </w:tblGrid>
      <w:tr w14:paraId="6082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66" w:author="pc" w:date="2025-06-25T14:14: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3066" w:author="pc" w:date="2025-06-25T14:14:26Z">
            <w:trPr>
              <w:jc w:val="center"/>
            </w:trPr>
          </w:trPrChange>
        </w:trPr>
        <w:tc>
          <w:tcPr>
            <w:tcW w:w="8522" w:type="dxa"/>
            <w:noWrap w:val="0"/>
            <w:vAlign w:val="top"/>
            <w:tcPrChange w:id="3067" w:author="pc" w:date="2025-06-25T14:14:26Z">
              <w:tcPr>
                <w:tcW w:w="8522" w:type="dxa"/>
                <w:noWrap w:val="0"/>
                <w:vAlign w:val="top"/>
              </w:tcPr>
            </w:tcPrChange>
          </w:tcPr>
          <w:p w14:paraId="775FA9A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068"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069" w:author="田东" w:date="2026-03-05T17:45:20Z">
                  <w:rPr>
                    <w:rFonts w:hint="eastAsia" w:ascii="方正仿宋_GBK" w:hAnsi="方正仿宋_GBK" w:eastAsia="方正仿宋_GBK" w:cs="方正仿宋_GBK"/>
                    <w:b/>
                    <w:w w:val="69"/>
                    <w:kern w:val="0"/>
                    <w:sz w:val="28"/>
                    <w:szCs w:val="28"/>
                    <w:lang w:val="en-US" w:eastAsia="zh-CN"/>
                  </w:rPr>
                </w:rPrChange>
              </w:rPr>
              <w:t>1.</w:t>
            </w:r>
            <w:ins w:id="3070" w:author="pc" w:date="2025-06-25T14:16:24Z">
              <w:bookmarkStart w:id="18" w:name="OLE_LINK20"/>
              <w:r>
                <w:rPr>
                  <w:rFonts w:hint="default" w:ascii="Times New Roman" w:hAnsi="Times New Roman" w:eastAsia="方正仿宋_GBK" w:cs="Times New Roman"/>
                  <w:b/>
                  <w:w w:val="69"/>
                  <w:kern w:val="0"/>
                  <w:sz w:val="28"/>
                  <w:szCs w:val="28"/>
                  <w:lang w:val="en-US" w:eastAsia="zh-CN"/>
                  <w:rPrChange w:id="3071" w:author="田东" w:date="2026-03-05T17:45:20Z">
                    <w:rPr>
                      <w:rFonts w:hint="eastAsia" w:ascii="方正仿宋_GBK" w:hAnsi="方正仿宋_GBK" w:eastAsia="方正仿宋_GBK" w:cs="方正仿宋_GBK"/>
                      <w:b/>
                      <w:w w:val="69"/>
                      <w:kern w:val="0"/>
                      <w:sz w:val="28"/>
                      <w:szCs w:val="28"/>
                      <w:lang w:val="en-US" w:eastAsia="zh-CN"/>
                    </w:rPr>
                  </w:rPrChange>
                </w:rPr>
                <w:t>《变更情况说明》</w:t>
              </w:r>
            </w:ins>
            <w:ins w:id="3072" w:author="pc" w:date="2025-06-25T14:16:26Z">
              <w:r>
                <w:rPr>
                  <w:rFonts w:hint="default" w:ascii="Times New Roman" w:hAnsi="Times New Roman" w:eastAsia="方正仿宋_GBK" w:cs="Times New Roman"/>
                  <w:b/>
                  <w:w w:val="69"/>
                  <w:kern w:val="0"/>
                  <w:sz w:val="28"/>
                  <w:szCs w:val="28"/>
                  <w:lang w:val="en-US" w:eastAsia="zh-CN"/>
                  <w:rPrChange w:id="3073" w:author="田东" w:date="2026-03-05T17:45:20Z">
                    <w:rPr>
                      <w:rFonts w:hint="eastAsia" w:ascii="方正仿宋_GBK" w:hAnsi="方正仿宋_GBK" w:eastAsia="方正仿宋_GBK" w:cs="方正仿宋_GBK"/>
                      <w:b/>
                      <w:w w:val="69"/>
                      <w:kern w:val="0"/>
                      <w:sz w:val="28"/>
                      <w:szCs w:val="28"/>
                      <w:lang w:val="en-US" w:eastAsia="zh-CN"/>
                    </w:rPr>
                  </w:rPrChange>
                </w:rPr>
                <w:t>，</w:t>
              </w:r>
            </w:ins>
            <w:ins w:id="3074" w:author="pc" w:date="2025-06-25T14:13:34Z">
              <w:r>
                <w:rPr>
                  <w:rFonts w:hint="default" w:ascii="Times New Roman" w:hAnsi="Times New Roman" w:eastAsia="方正仿宋_GBK" w:cs="Times New Roman"/>
                  <w:b/>
                  <w:w w:val="69"/>
                  <w:kern w:val="0"/>
                  <w:sz w:val="28"/>
                  <w:szCs w:val="28"/>
                  <w:lang w:val="en-US" w:eastAsia="zh-CN"/>
                  <w:rPrChange w:id="3075" w:author="田东" w:date="2026-03-05T17:45:20Z">
                    <w:rPr>
                      <w:rFonts w:hint="eastAsia" w:ascii="方正仿宋_GBK" w:hAnsi="方正仿宋_GBK" w:eastAsia="方正仿宋_GBK" w:cs="方正仿宋_GBK"/>
                      <w:b/>
                      <w:w w:val="69"/>
                      <w:kern w:val="0"/>
                      <w:sz w:val="28"/>
                      <w:szCs w:val="28"/>
                      <w:lang w:val="en-US" w:eastAsia="zh-CN"/>
                    </w:rPr>
                  </w:rPrChange>
                </w:rPr>
                <w:t>建设</w:t>
              </w:r>
            </w:ins>
            <w:ins w:id="3076" w:author="pc" w:date="2025-06-25T14:13:35Z">
              <w:r>
                <w:rPr>
                  <w:rFonts w:hint="default" w:ascii="Times New Roman" w:hAnsi="Times New Roman" w:eastAsia="方正仿宋_GBK" w:cs="Times New Roman"/>
                  <w:b/>
                  <w:w w:val="69"/>
                  <w:kern w:val="0"/>
                  <w:sz w:val="28"/>
                  <w:szCs w:val="28"/>
                  <w:lang w:val="en-US" w:eastAsia="zh-CN"/>
                  <w:rPrChange w:id="3077"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3078" w:author="pc" w:date="2025-06-25T14:13:23Z">
              <w:r>
                <w:rPr>
                  <w:rFonts w:hint="default" w:ascii="Times New Roman" w:hAnsi="Times New Roman" w:eastAsia="方正仿宋_GBK" w:cs="Times New Roman"/>
                  <w:b/>
                  <w:w w:val="69"/>
                  <w:kern w:val="0"/>
                  <w:sz w:val="28"/>
                  <w:szCs w:val="28"/>
                  <w:lang w:val="en-US" w:eastAsia="zh-CN"/>
                  <w:rPrChange w:id="3079" w:author="田东" w:date="2026-03-05T17:45:20Z">
                    <w:rPr>
                      <w:rFonts w:hint="eastAsia" w:ascii="方正仿宋_GBK" w:hAnsi="方正仿宋_GBK" w:eastAsia="方正仿宋_GBK" w:cs="方正仿宋_GBK"/>
                      <w:b/>
                      <w:w w:val="69"/>
                      <w:kern w:val="0"/>
                      <w:sz w:val="28"/>
                      <w:szCs w:val="28"/>
                      <w:lang w:val="en-US" w:eastAsia="zh-CN"/>
                    </w:rPr>
                  </w:rPrChange>
                </w:rPr>
                <w:t>、</w:t>
              </w:r>
            </w:ins>
            <w:ins w:id="3080" w:author="pc" w:date="2025-06-25T14:13:42Z">
              <w:r>
                <w:rPr>
                  <w:rFonts w:hint="default" w:ascii="Times New Roman" w:hAnsi="Times New Roman" w:eastAsia="方正仿宋_GBK" w:cs="Times New Roman"/>
                  <w:b/>
                  <w:w w:val="69"/>
                  <w:kern w:val="0"/>
                  <w:sz w:val="28"/>
                  <w:szCs w:val="28"/>
                  <w:lang w:val="en-US" w:eastAsia="zh-CN"/>
                  <w:rPrChange w:id="3081" w:author="田东" w:date="2026-03-05T17:45:20Z">
                    <w:rPr>
                      <w:rFonts w:hint="eastAsia" w:ascii="方正仿宋_GBK" w:hAnsi="方正仿宋_GBK" w:eastAsia="方正仿宋_GBK" w:cs="方正仿宋_GBK"/>
                      <w:b/>
                      <w:w w:val="69"/>
                      <w:kern w:val="0"/>
                      <w:sz w:val="28"/>
                      <w:szCs w:val="28"/>
                      <w:lang w:val="en-US" w:eastAsia="zh-CN"/>
                    </w:rPr>
                  </w:rPrChange>
                </w:rPr>
                <w:t>施工</w:t>
              </w:r>
            </w:ins>
            <w:ins w:id="3082" w:author="pc" w:date="2025-06-25T14:13:43Z">
              <w:r>
                <w:rPr>
                  <w:rFonts w:hint="default" w:ascii="Times New Roman" w:hAnsi="Times New Roman" w:eastAsia="方正仿宋_GBK" w:cs="Times New Roman"/>
                  <w:b/>
                  <w:w w:val="69"/>
                  <w:kern w:val="0"/>
                  <w:sz w:val="28"/>
                  <w:szCs w:val="28"/>
                  <w:lang w:val="en-US" w:eastAsia="zh-CN"/>
                  <w:rPrChange w:id="3083"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3084" w:author="pc" w:date="2025-06-25T14:13:23Z">
              <w:r>
                <w:rPr>
                  <w:rFonts w:hint="default" w:ascii="Times New Roman" w:hAnsi="Times New Roman" w:eastAsia="方正仿宋_GBK" w:cs="Times New Roman"/>
                  <w:b/>
                  <w:w w:val="69"/>
                  <w:kern w:val="0"/>
                  <w:sz w:val="28"/>
                  <w:szCs w:val="28"/>
                  <w:lang w:val="en-US" w:eastAsia="zh-CN"/>
                  <w:rPrChange w:id="3085" w:author="田东" w:date="2026-03-05T17:45:20Z">
                    <w:rPr>
                      <w:rFonts w:hint="eastAsia" w:ascii="方正仿宋_GBK" w:hAnsi="方正仿宋_GBK" w:eastAsia="方正仿宋_GBK" w:cs="方正仿宋_GBK"/>
                      <w:b/>
                      <w:w w:val="69"/>
                      <w:kern w:val="0"/>
                      <w:sz w:val="28"/>
                      <w:szCs w:val="28"/>
                      <w:lang w:val="en-US" w:eastAsia="zh-CN"/>
                    </w:rPr>
                  </w:rPrChange>
                </w:rPr>
                <w:t>监理单位知晓建设单位</w:t>
              </w:r>
            </w:ins>
            <w:ins w:id="3086" w:author="pc" w:date="2025-06-25T14:13:53Z">
              <w:r>
                <w:rPr>
                  <w:rFonts w:hint="default" w:ascii="Times New Roman" w:hAnsi="Times New Roman" w:eastAsia="方正仿宋_GBK" w:cs="Times New Roman"/>
                  <w:b/>
                  <w:w w:val="69"/>
                  <w:kern w:val="0"/>
                  <w:sz w:val="28"/>
                  <w:szCs w:val="28"/>
                  <w:lang w:val="en-US" w:eastAsia="zh-CN"/>
                  <w:rPrChange w:id="3087" w:author="田东" w:date="2026-03-05T17:45:20Z">
                    <w:rPr>
                      <w:rFonts w:hint="eastAsia" w:ascii="方正仿宋_GBK" w:hAnsi="方正仿宋_GBK" w:eastAsia="方正仿宋_GBK" w:cs="方正仿宋_GBK"/>
                      <w:b/>
                      <w:w w:val="69"/>
                      <w:kern w:val="0"/>
                      <w:sz w:val="28"/>
                      <w:szCs w:val="28"/>
                      <w:lang w:val="en-US" w:eastAsia="zh-CN"/>
                    </w:rPr>
                  </w:rPrChange>
                </w:rPr>
                <w:t>、</w:t>
              </w:r>
            </w:ins>
            <w:ins w:id="3088" w:author="pc" w:date="2025-06-25T14:13:54Z">
              <w:r>
                <w:rPr>
                  <w:rFonts w:hint="default" w:ascii="Times New Roman" w:hAnsi="Times New Roman" w:eastAsia="方正仿宋_GBK" w:cs="Times New Roman"/>
                  <w:b/>
                  <w:w w:val="69"/>
                  <w:kern w:val="0"/>
                  <w:sz w:val="28"/>
                  <w:szCs w:val="28"/>
                  <w:lang w:val="en-US" w:eastAsia="zh-CN"/>
                  <w:rPrChange w:id="3089" w:author="田东" w:date="2026-03-05T17:45:20Z">
                    <w:rPr>
                      <w:rFonts w:hint="eastAsia" w:ascii="方正仿宋_GBK" w:hAnsi="方正仿宋_GBK" w:eastAsia="方正仿宋_GBK" w:cs="方正仿宋_GBK"/>
                      <w:b/>
                      <w:w w:val="69"/>
                      <w:kern w:val="0"/>
                      <w:sz w:val="28"/>
                      <w:szCs w:val="28"/>
                      <w:lang w:val="en-US" w:eastAsia="zh-CN"/>
                    </w:rPr>
                  </w:rPrChange>
                </w:rPr>
                <w:t>施工</w:t>
              </w:r>
            </w:ins>
            <w:ins w:id="3090" w:author="pc" w:date="2025-06-25T14:13:56Z">
              <w:r>
                <w:rPr>
                  <w:rFonts w:hint="default" w:ascii="Times New Roman" w:hAnsi="Times New Roman" w:eastAsia="方正仿宋_GBK" w:cs="Times New Roman"/>
                  <w:b/>
                  <w:w w:val="69"/>
                  <w:kern w:val="0"/>
                  <w:sz w:val="28"/>
                  <w:szCs w:val="28"/>
                  <w:lang w:val="en-US" w:eastAsia="zh-CN"/>
                  <w:rPrChange w:id="3091"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3092" w:author="pc" w:date="2025-06-25T14:13:58Z">
              <w:r>
                <w:rPr>
                  <w:rFonts w:hint="default" w:ascii="Times New Roman" w:hAnsi="Times New Roman" w:eastAsia="方正仿宋_GBK" w:cs="Times New Roman"/>
                  <w:b/>
                  <w:w w:val="69"/>
                  <w:kern w:val="0"/>
                  <w:sz w:val="28"/>
                  <w:szCs w:val="28"/>
                  <w:lang w:val="en-US" w:eastAsia="zh-CN"/>
                  <w:rPrChange w:id="3093" w:author="田东" w:date="2026-03-05T17:45:20Z">
                    <w:rPr>
                      <w:rFonts w:hint="eastAsia" w:ascii="方正仿宋_GBK" w:hAnsi="方正仿宋_GBK" w:eastAsia="方正仿宋_GBK" w:cs="方正仿宋_GBK"/>
                      <w:b/>
                      <w:w w:val="69"/>
                      <w:kern w:val="0"/>
                      <w:sz w:val="28"/>
                      <w:szCs w:val="28"/>
                      <w:lang w:val="en-US" w:eastAsia="zh-CN"/>
                    </w:rPr>
                  </w:rPrChange>
                </w:rPr>
                <w:t>项目</w:t>
              </w:r>
            </w:ins>
            <w:ins w:id="3094" w:author="pc" w:date="2025-06-25T14:14:00Z">
              <w:r>
                <w:rPr>
                  <w:rFonts w:hint="default" w:ascii="Times New Roman" w:hAnsi="Times New Roman" w:eastAsia="方正仿宋_GBK" w:cs="Times New Roman"/>
                  <w:b/>
                  <w:w w:val="69"/>
                  <w:kern w:val="0"/>
                  <w:sz w:val="28"/>
                  <w:szCs w:val="28"/>
                  <w:lang w:val="en-US" w:eastAsia="zh-CN"/>
                  <w:rPrChange w:id="3095" w:author="田东" w:date="2026-03-05T17:45:20Z">
                    <w:rPr>
                      <w:rFonts w:hint="eastAsia" w:ascii="方正仿宋_GBK" w:hAnsi="方正仿宋_GBK" w:eastAsia="方正仿宋_GBK" w:cs="方正仿宋_GBK"/>
                      <w:b/>
                      <w:w w:val="69"/>
                      <w:kern w:val="0"/>
                      <w:sz w:val="28"/>
                      <w:szCs w:val="28"/>
                      <w:lang w:val="en-US" w:eastAsia="zh-CN"/>
                    </w:rPr>
                  </w:rPrChange>
                </w:rPr>
                <w:t>负责人</w:t>
              </w:r>
            </w:ins>
            <w:ins w:id="3096" w:author="pc" w:date="2025-06-25T14:13:23Z">
              <w:r>
                <w:rPr>
                  <w:rFonts w:hint="default" w:ascii="Times New Roman" w:hAnsi="Times New Roman" w:eastAsia="方正仿宋_GBK" w:cs="Times New Roman"/>
                  <w:b/>
                  <w:w w:val="69"/>
                  <w:kern w:val="0"/>
                  <w:sz w:val="28"/>
                  <w:szCs w:val="28"/>
                  <w:lang w:val="en-US" w:eastAsia="zh-CN"/>
                  <w:rPrChange w:id="3097" w:author="田东" w:date="2026-03-05T17:45:20Z">
                    <w:rPr>
                      <w:rFonts w:hint="eastAsia" w:ascii="方正仿宋_GBK" w:hAnsi="方正仿宋_GBK" w:eastAsia="方正仿宋_GBK" w:cs="方正仿宋_GBK"/>
                      <w:b/>
                      <w:w w:val="69"/>
                      <w:kern w:val="0"/>
                      <w:sz w:val="28"/>
                      <w:szCs w:val="28"/>
                      <w:lang w:val="en-US" w:eastAsia="zh-CN"/>
                    </w:rPr>
                  </w:rPrChange>
                </w:rPr>
                <w:t>变更</w:t>
              </w:r>
              <w:bookmarkEnd w:id="18"/>
            </w:ins>
            <w:del w:id="3098" w:author="pc" w:date="2025-06-25T14:14:03Z">
              <w:r>
                <w:rPr>
                  <w:rFonts w:hint="default" w:ascii="Times New Roman" w:hAnsi="Times New Roman" w:eastAsia="方正仿宋_GBK" w:cs="Times New Roman"/>
                  <w:b/>
                  <w:w w:val="69"/>
                  <w:kern w:val="0"/>
                  <w:sz w:val="28"/>
                  <w:szCs w:val="28"/>
                  <w:lang w:val="en-US" w:eastAsia="zh-CN"/>
                  <w:rPrChange w:id="3099" w:author="田东" w:date="2026-03-05T17:45:20Z">
                    <w:rPr>
                      <w:rFonts w:hint="eastAsia" w:ascii="方正仿宋_GBK" w:hAnsi="方正仿宋_GBK" w:eastAsia="方正仿宋_GBK" w:cs="方正仿宋_GBK"/>
                      <w:b/>
                      <w:w w:val="69"/>
                      <w:kern w:val="0"/>
                      <w:sz w:val="28"/>
                      <w:szCs w:val="28"/>
                      <w:lang w:val="en-US" w:eastAsia="zh-CN"/>
                    </w:rPr>
                  </w:rPrChange>
                </w:rPr>
                <w:delText>《</w:delText>
              </w:r>
            </w:del>
            <w:del w:id="3100" w:author="pc" w:date="2025-06-25T14:14:04Z">
              <w:r>
                <w:rPr>
                  <w:rFonts w:hint="default" w:ascii="Times New Roman" w:hAnsi="Times New Roman" w:eastAsia="方正仿宋_GBK" w:cs="Times New Roman"/>
                  <w:b/>
                  <w:w w:val="69"/>
                  <w:kern w:val="0"/>
                  <w:sz w:val="28"/>
                  <w:szCs w:val="28"/>
                  <w:lang w:val="en-US" w:eastAsia="zh-CN"/>
                  <w:rPrChange w:id="3101" w:author="田东" w:date="2026-03-05T17:45:20Z">
                    <w:rPr>
                      <w:rFonts w:hint="eastAsia" w:ascii="方正仿宋_GBK" w:hAnsi="方正仿宋_GBK" w:eastAsia="方正仿宋_GBK" w:cs="方正仿宋_GBK"/>
                      <w:b/>
                      <w:w w:val="69"/>
                      <w:kern w:val="0"/>
                      <w:sz w:val="28"/>
                      <w:szCs w:val="28"/>
                      <w:lang w:val="en-US" w:eastAsia="zh-CN"/>
                    </w:rPr>
                  </w:rPrChange>
                </w:rPr>
                <w:delText>变更情况说</w:delText>
              </w:r>
            </w:del>
            <w:del w:id="3102" w:author="pc" w:date="2025-06-25T14:14:05Z">
              <w:r>
                <w:rPr>
                  <w:rFonts w:hint="default" w:ascii="Times New Roman" w:hAnsi="Times New Roman" w:eastAsia="方正仿宋_GBK" w:cs="Times New Roman"/>
                  <w:b/>
                  <w:w w:val="69"/>
                  <w:kern w:val="0"/>
                  <w:sz w:val="28"/>
                  <w:szCs w:val="28"/>
                  <w:lang w:val="en-US" w:eastAsia="zh-CN"/>
                  <w:rPrChange w:id="3103" w:author="田东" w:date="2026-03-05T17:45:20Z">
                    <w:rPr>
                      <w:rFonts w:hint="eastAsia" w:ascii="方正仿宋_GBK" w:hAnsi="方正仿宋_GBK" w:eastAsia="方正仿宋_GBK" w:cs="方正仿宋_GBK"/>
                      <w:b/>
                      <w:w w:val="69"/>
                      <w:kern w:val="0"/>
                      <w:sz w:val="28"/>
                      <w:szCs w:val="28"/>
                      <w:lang w:val="en-US" w:eastAsia="zh-CN"/>
                    </w:rPr>
                  </w:rPrChange>
                </w:rPr>
                <w:delText>明》</w:delText>
              </w:r>
            </w:del>
            <w:r>
              <w:rPr>
                <w:rFonts w:hint="default" w:ascii="Times New Roman" w:hAnsi="Times New Roman" w:eastAsia="方正仿宋_GBK" w:cs="Times New Roman"/>
                <w:b/>
                <w:w w:val="69"/>
                <w:kern w:val="0"/>
                <w:sz w:val="28"/>
                <w:szCs w:val="28"/>
                <w:lang w:val="en-US" w:eastAsia="zh-CN"/>
                <w:rPrChange w:id="3104" w:author="田东" w:date="2026-03-05T17:45:20Z">
                  <w:rPr>
                    <w:rFonts w:hint="eastAsia" w:ascii="方正仿宋_GBK" w:hAnsi="方正仿宋_GBK" w:eastAsia="方正仿宋_GBK" w:cs="方正仿宋_GBK"/>
                    <w:b/>
                    <w:w w:val="69"/>
                    <w:kern w:val="0"/>
                    <w:sz w:val="28"/>
                    <w:szCs w:val="28"/>
                    <w:lang w:val="en-US" w:eastAsia="zh-CN"/>
                  </w:rPr>
                </w:rPrChange>
              </w:rPr>
              <w:t>，加盖建设、施工、监理单位公章</w:t>
            </w:r>
          </w:p>
        </w:tc>
      </w:tr>
      <w:tr w14:paraId="2791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05" w:author="pc" w:date="2025-06-25T14:14: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3105" w:author="pc" w:date="2025-06-25T14:14:26Z">
            <w:trPr>
              <w:jc w:val="center"/>
            </w:trPr>
          </w:trPrChange>
        </w:trPr>
        <w:tc>
          <w:tcPr>
            <w:tcW w:w="8522" w:type="dxa"/>
            <w:noWrap w:val="0"/>
            <w:vAlign w:val="top"/>
            <w:tcPrChange w:id="3106" w:author="pc" w:date="2025-06-25T14:14:26Z">
              <w:tcPr>
                <w:tcW w:w="8522" w:type="dxa"/>
                <w:noWrap w:val="0"/>
                <w:vAlign w:val="top"/>
              </w:tcPr>
            </w:tcPrChange>
          </w:tcPr>
          <w:p w14:paraId="3ADACFC5">
            <w:pPr>
              <w:keepNext w:val="0"/>
              <w:keepLines w:val="0"/>
              <w:pageBreakBefore w:val="0"/>
              <w:widowControl w:val="0"/>
              <w:tabs>
                <w:tab w:val="left" w:pos="7633"/>
              </w:tabs>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107"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108" w:author="田东" w:date="2026-03-05T17:45:20Z">
                  <w:rPr>
                    <w:rFonts w:hint="eastAsia" w:ascii="方正仿宋_GBK" w:hAnsi="方正仿宋_GBK" w:eastAsia="方正仿宋_GBK" w:cs="方正仿宋_GBK"/>
                    <w:b/>
                    <w:w w:val="69"/>
                    <w:kern w:val="0"/>
                    <w:sz w:val="28"/>
                    <w:szCs w:val="28"/>
                    <w:lang w:val="en-US" w:eastAsia="zh-CN"/>
                  </w:rPr>
                </w:rPrChange>
              </w:rPr>
              <w:t>2.变更后项目负责人的身份证</w:t>
            </w:r>
            <w:ins w:id="3109" w:author="pc" w:date="2025-06-25T14:14:15Z">
              <w:r>
                <w:rPr>
                  <w:rFonts w:hint="default" w:ascii="Times New Roman" w:hAnsi="Times New Roman" w:eastAsia="方正仿宋_GBK" w:cs="Times New Roman"/>
                  <w:b/>
                  <w:w w:val="69"/>
                  <w:kern w:val="0"/>
                  <w:sz w:val="28"/>
                  <w:szCs w:val="28"/>
                  <w:lang w:val="en-US" w:eastAsia="zh-CN"/>
                  <w:rPrChange w:id="3110" w:author="田东" w:date="2026-03-05T17:45:20Z">
                    <w:rPr>
                      <w:rFonts w:hint="eastAsia" w:ascii="方正仿宋_GBK" w:hAnsi="方正仿宋_GBK" w:eastAsia="方正仿宋_GBK" w:cs="方正仿宋_GBK"/>
                      <w:b/>
                      <w:w w:val="69"/>
                      <w:kern w:val="0"/>
                      <w:sz w:val="28"/>
                      <w:szCs w:val="28"/>
                      <w:lang w:val="en-US" w:eastAsia="zh-CN"/>
                    </w:rPr>
                  </w:rPrChange>
                </w:rPr>
                <w:t>及</w:t>
              </w:r>
            </w:ins>
            <w:ins w:id="3111" w:author="pc" w:date="2025-06-25T14:14:16Z">
              <w:r>
                <w:rPr>
                  <w:rFonts w:hint="default" w:ascii="Times New Roman" w:hAnsi="Times New Roman" w:eastAsia="方正仿宋_GBK" w:cs="Times New Roman"/>
                  <w:b/>
                  <w:w w:val="69"/>
                  <w:kern w:val="0"/>
                  <w:sz w:val="28"/>
                  <w:szCs w:val="28"/>
                  <w:lang w:val="en-US" w:eastAsia="zh-CN"/>
                  <w:rPrChange w:id="3112" w:author="田东" w:date="2026-03-05T17:45:20Z">
                    <w:rPr>
                      <w:rFonts w:hint="eastAsia" w:ascii="方正仿宋_GBK" w:hAnsi="方正仿宋_GBK" w:eastAsia="方正仿宋_GBK" w:cs="方正仿宋_GBK"/>
                      <w:b/>
                      <w:w w:val="69"/>
                      <w:kern w:val="0"/>
                      <w:sz w:val="28"/>
                      <w:szCs w:val="28"/>
                      <w:lang w:val="en-US" w:eastAsia="zh-CN"/>
                    </w:rPr>
                  </w:rPrChange>
                </w:rPr>
                <w:t>执业</w:t>
              </w:r>
            </w:ins>
            <w:ins w:id="3113" w:author="pc" w:date="2025-06-25T14:14:17Z">
              <w:r>
                <w:rPr>
                  <w:rFonts w:hint="default" w:ascii="Times New Roman" w:hAnsi="Times New Roman" w:eastAsia="方正仿宋_GBK" w:cs="Times New Roman"/>
                  <w:b/>
                  <w:w w:val="69"/>
                  <w:kern w:val="0"/>
                  <w:sz w:val="28"/>
                  <w:szCs w:val="28"/>
                  <w:lang w:val="en-US" w:eastAsia="zh-CN"/>
                  <w:rPrChange w:id="3114" w:author="田东" w:date="2026-03-05T17:45:20Z">
                    <w:rPr>
                      <w:rFonts w:hint="eastAsia" w:ascii="方正仿宋_GBK" w:hAnsi="方正仿宋_GBK" w:eastAsia="方正仿宋_GBK" w:cs="方正仿宋_GBK"/>
                      <w:b/>
                      <w:w w:val="69"/>
                      <w:kern w:val="0"/>
                      <w:sz w:val="28"/>
                      <w:szCs w:val="28"/>
                      <w:lang w:val="en-US" w:eastAsia="zh-CN"/>
                    </w:rPr>
                  </w:rPrChange>
                </w:rPr>
                <w:t>资格</w:t>
              </w:r>
            </w:ins>
            <w:ins w:id="3115" w:author="pc" w:date="2025-06-25T14:14:18Z">
              <w:r>
                <w:rPr>
                  <w:rFonts w:hint="default" w:ascii="Times New Roman" w:hAnsi="Times New Roman" w:eastAsia="方正仿宋_GBK" w:cs="Times New Roman"/>
                  <w:b/>
                  <w:w w:val="69"/>
                  <w:kern w:val="0"/>
                  <w:sz w:val="28"/>
                  <w:szCs w:val="28"/>
                  <w:lang w:val="en-US" w:eastAsia="zh-CN"/>
                  <w:rPrChange w:id="3116" w:author="田东" w:date="2026-03-05T17:45:20Z">
                    <w:rPr>
                      <w:rFonts w:hint="eastAsia" w:ascii="方正仿宋_GBK" w:hAnsi="方正仿宋_GBK" w:eastAsia="方正仿宋_GBK" w:cs="方正仿宋_GBK"/>
                      <w:b/>
                      <w:w w:val="69"/>
                      <w:kern w:val="0"/>
                      <w:sz w:val="28"/>
                      <w:szCs w:val="28"/>
                      <w:lang w:val="en-US" w:eastAsia="zh-CN"/>
                    </w:rPr>
                  </w:rPrChange>
                </w:rPr>
                <w:t>证书</w:t>
              </w:r>
            </w:ins>
            <w:r>
              <w:rPr>
                <w:rFonts w:hint="default" w:ascii="Times New Roman" w:hAnsi="Times New Roman" w:eastAsia="方正仿宋_GBK" w:cs="Times New Roman"/>
                <w:b/>
                <w:w w:val="69"/>
                <w:kern w:val="0"/>
                <w:sz w:val="28"/>
                <w:szCs w:val="28"/>
                <w:lang w:val="en-US" w:eastAsia="zh-CN"/>
                <w:rPrChange w:id="3117" w:author="田东" w:date="2026-03-05T17:45:20Z">
                  <w:rPr>
                    <w:rFonts w:hint="eastAsia" w:ascii="方正仿宋_GBK" w:hAnsi="方正仿宋_GBK" w:eastAsia="方正仿宋_GBK" w:cs="方正仿宋_GBK"/>
                    <w:b/>
                    <w:w w:val="69"/>
                    <w:kern w:val="0"/>
                    <w:sz w:val="28"/>
                    <w:szCs w:val="28"/>
                    <w:lang w:val="en-US" w:eastAsia="zh-CN"/>
                  </w:rPr>
                </w:rPrChange>
              </w:rPr>
              <w:tab/>
            </w:r>
          </w:p>
        </w:tc>
      </w:tr>
      <w:tr w14:paraId="611C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18" w:author="pc" w:date="2025-06-25T14:14: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3118" w:author="pc" w:date="2025-06-25T14:14:26Z">
            <w:trPr>
              <w:jc w:val="center"/>
            </w:trPr>
          </w:trPrChange>
        </w:trPr>
        <w:tc>
          <w:tcPr>
            <w:tcW w:w="8522" w:type="dxa"/>
            <w:noWrap w:val="0"/>
            <w:vAlign w:val="top"/>
            <w:tcPrChange w:id="3119" w:author="pc" w:date="2025-06-25T14:14:26Z">
              <w:tcPr>
                <w:tcW w:w="8522" w:type="dxa"/>
                <w:noWrap w:val="0"/>
                <w:vAlign w:val="top"/>
              </w:tcPr>
            </w:tcPrChange>
          </w:tcPr>
          <w:p w14:paraId="517DF3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120" w:author="田东" w:date="2026-03-05T17:45:20Z">
                  <w:rPr>
                    <w:rFonts w:hint="default"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121" w:author="田东" w:date="2026-03-05T17:45:20Z">
                  <w:rPr>
                    <w:rFonts w:hint="eastAsia" w:ascii="方正仿宋_GBK" w:hAnsi="方正仿宋_GBK" w:eastAsia="方正仿宋_GBK" w:cs="方正仿宋_GBK"/>
                    <w:b/>
                    <w:w w:val="69"/>
                    <w:kern w:val="0"/>
                    <w:sz w:val="28"/>
                    <w:szCs w:val="28"/>
                    <w:lang w:val="en-US" w:eastAsia="zh-CN"/>
                  </w:rPr>
                </w:rPrChange>
              </w:rPr>
              <w:t>3.招投标监督部门出具的同意施工单位项目负责人变更材料（</w:t>
            </w:r>
            <w:ins w:id="3122" w:author="pc" w:date="2025-06-26T14:24:18Z">
              <w:r>
                <w:rPr>
                  <w:rFonts w:hint="default" w:ascii="Times New Roman" w:hAnsi="Times New Roman" w:eastAsia="方正仿宋_GBK" w:cs="Times New Roman"/>
                  <w:b/>
                  <w:w w:val="69"/>
                  <w:kern w:val="0"/>
                  <w:sz w:val="28"/>
                  <w:szCs w:val="28"/>
                  <w:lang w:val="en-US" w:eastAsia="zh-CN"/>
                  <w:rPrChange w:id="3123" w:author="田东" w:date="2026-03-05T17:45:20Z">
                    <w:rPr>
                      <w:rFonts w:hint="eastAsia" w:ascii="方正仿宋_GBK" w:hAnsi="方正仿宋_GBK" w:eastAsia="方正仿宋_GBK" w:cs="方正仿宋_GBK"/>
                      <w:b/>
                      <w:w w:val="69"/>
                      <w:kern w:val="0"/>
                      <w:sz w:val="28"/>
                      <w:szCs w:val="28"/>
                      <w:lang w:val="en-US" w:eastAsia="zh-CN"/>
                    </w:rPr>
                  </w:rPrChange>
                </w:rPr>
                <w:t>新办</w:t>
              </w:r>
            </w:ins>
            <w:ins w:id="3124" w:author="pc" w:date="2025-06-26T14:25:00Z">
              <w:r>
                <w:rPr>
                  <w:rFonts w:hint="default" w:ascii="Times New Roman" w:hAnsi="Times New Roman" w:eastAsia="方正仿宋_GBK" w:cs="Times New Roman"/>
                  <w:b/>
                  <w:w w:val="69"/>
                  <w:kern w:val="0"/>
                  <w:sz w:val="28"/>
                  <w:szCs w:val="28"/>
                  <w:lang w:val="en-US" w:eastAsia="zh-CN"/>
                  <w:rPrChange w:id="3125" w:author="田东" w:date="2026-03-05T17:45:20Z">
                    <w:rPr>
                      <w:rFonts w:hint="eastAsia" w:ascii="方正仿宋_GBK" w:hAnsi="方正仿宋_GBK" w:eastAsia="方正仿宋_GBK" w:cs="方正仿宋_GBK"/>
                      <w:b/>
                      <w:w w:val="69"/>
                      <w:kern w:val="0"/>
                      <w:sz w:val="28"/>
                      <w:szCs w:val="28"/>
                      <w:lang w:val="en-US" w:eastAsia="zh-CN"/>
                    </w:rPr>
                  </w:rPrChange>
                </w:rPr>
                <w:t>施工</w:t>
              </w:r>
            </w:ins>
            <w:ins w:id="3126" w:author="pc" w:date="2025-06-26T14:25:02Z">
              <w:r>
                <w:rPr>
                  <w:rFonts w:hint="default" w:ascii="Times New Roman" w:hAnsi="Times New Roman" w:eastAsia="方正仿宋_GBK" w:cs="Times New Roman"/>
                  <w:b/>
                  <w:w w:val="69"/>
                  <w:kern w:val="0"/>
                  <w:sz w:val="28"/>
                  <w:szCs w:val="28"/>
                  <w:lang w:val="en-US" w:eastAsia="zh-CN"/>
                  <w:rPrChange w:id="3127" w:author="田东" w:date="2026-03-05T17:45:20Z">
                    <w:rPr>
                      <w:rFonts w:hint="eastAsia" w:ascii="方正仿宋_GBK" w:hAnsi="方正仿宋_GBK" w:eastAsia="方正仿宋_GBK" w:cs="方正仿宋_GBK"/>
                      <w:b/>
                      <w:w w:val="69"/>
                      <w:kern w:val="0"/>
                      <w:sz w:val="28"/>
                      <w:szCs w:val="28"/>
                      <w:lang w:val="en-US" w:eastAsia="zh-CN"/>
                    </w:rPr>
                  </w:rPrChange>
                </w:rPr>
                <w:t>许可</w:t>
              </w:r>
            </w:ins>
            <w:ins w:id="3128" w:author="pc" w:date="2025-06-26T14:25:03Z">
              <w:r>
                <w:rPr>
                  <w:rFonts w:hint="default" w:ascii="Times New Roman" w:hAnsi="Times New Roman" w:eastAsia="方正仿宋_GBK" w:cs="Times New Roman"/>
                  <w:b/>
                  <w:w w:val="69"/>
                  <w:kern w:val="0"/>
                  <w:sz w:val="28"/>
                  <w:szCs w:val="28"/>
                  <w:lang w:val="en-US" w:eastAsia="zh-CN"/>
                  <w:rPrChange w:id="3129" w:author="田东" w:date="2026-03-05T17:45:20Z">
                    <w:rPr>
                      <w:rFonts w:hint="eastAsia" w:ascii="方正仿宋_GBK" w:hAnsi="方正仿宋_GBK" w:eastAsia="方正仿宋_GBK" w:cs="方正仿宋_GBK"/>
                      <w:b/>
                      <w:w w:val="69"/>
                      <w:kern w:val="0"/>
                      <w:sz w:val="28"/>
                      <w:szCs w:val="28"/>
                      <w:lang w:val="en-US" w:eastAsia="zh-CN"/>
                    </w:rPr>
                  </w:rPrChange>
                </w:rPr>
                <w:t>证</w:t>
              </w:r>
            </w:ins>
            <w:ins w:id="3130" w:author="pc" w:date="2025-06-26T14:24:19Z">
              <w:r>
                <w:rPr>
                  <w:rFonts w:hint="default" w:ascii="Times New Roman" w:hAnsi="Times New Roman" w:eastAsia="方正仿宋_GBK" w:cs="Times New Roman"/>
                  <w:b/>
                  <w:w w:val="69"/>
                  <w:kern w:val="0"/>
                  <w:sz w:val="28"/>
                  <w:szCs w:val="28"/>
                  <w:lang w:val="en-US" w:eastAsia="zh-CN"/>
                  <w:rPrChange w:id="3131" w:author="田东" w:date="2026-03-05T17:45:20Z">
                    <w:rPr>
                      <w:rFonts w:hint="eastAsia" w:ascii="方正仿宋_GBK" w:hAnsi="方正仿宋_GBK" w:eastAsia="方正仿宋_GBK" w:cs="方正仿宋_GBK"/>
                      <w:b/>
                      <w:w w:val="69"/>
                      <w:kern w:val="0"/>
                      <w:sz w:val="28"/>
                      <w:szCs w:val="28"/>
                      <w:lang w:val="en-US" w:eastAsia="zh-CN"/>
                    </w:rPr>
                  </w:rPrChange>
                </w:rPr>
                <w:t>前</w:t>
              </w:r>
            </w:ins>
            <w:r>
              <w:rPr>
                <w:rFonts w:hint="default" w:ascii="Times New Roman" w:hAnsi="Times New Roman" w:eastAsia="方正仿宋_GBK" w:cs="Times New Roman"/>
                <w:b/>
                <w:w w:val="69"/>
                <w:kern w:val="0"/>
                <w:sz w:val="28"/>
                <w:szCs w:val="28"/>
                <w:lang w:val="en-US" w:eastAsia="zh-CN"/>
                <w:rPrChange w:id="3132" w:author="田东" w:date="2026-03-05T17:45:20Z">
                  <w:rPr>
                    <w:rFonts w:hint="eastAsia" w:ascii="方正仿宋_GBK" w:hAnsi="方正仿宋_GBK" w:eastAsia="方正仿宋_GBK" w:cs="方正仿宋_GBK"/>
                    <w:b/>
                    <w:w w:val="69"/>
                    <w:kern w:val="0"/>
                    <w:sz w:val="28"/>
                    <w:szCs w:val="28"/>
                    <w:lang w:val="en-US" w:eastAsia="zh-CN"/>
                  </w:rPr>
                </w:rPrChange>
              </w:rPr>
              <w:t>变更施工单位项目负责人的提供）</w:t>
            </w:r>
          </w:p>
        </w:tc>
      </w:tr>
      <w:tr w14:paraId="65F0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34" w:author="pc" w:date="2025-06-25T14:14:26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3133" w:author="pc" w:date="2025-06-25T14:14:26Z"/>
          <w:trPrChange w:id="3134" w:author="pc" w:date="2025-06-25T14:14:26Z">
            <w:trPr>
              <w:jc w:val="center"/>
            </w:trPr>
          </w:trPrChange>
        </w:trPr>
        <w:tc>
          <w:tcPr>
            <w:tcW w:w="8522" w:type="dxa"/>
            <w:noWrap w:val="0"/>
            <w:vAlign w:val="top"/>
            <w:tcPrChange w:id="3135" w:author="pc" w:date="2025-06-25T14:14:26Z">
              <w:tcPr>
                <w:tcW w:w="8522" w:type="dxa"/>
                <w:noWrap w:val="0"/>
                <w:vAlign w:val="top"/>
              </w:tcPr>
            </w:tcPrChange>
          </w:tcPr>
          <w:p w14:paraId="584C4F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del w:id="3136" w:author="pc" w:date="2025-06-25T14:14:26Z"/>
                <w:rFonts w:hint="default" w:ascii="Times New Roman" w:hAnsi="Times New Roman" w:eastAsia="方正仿宋_GBK" w:cs="Times New Roman"/>
                <w:b/>
                <w:w w:val="69"/>
                <w:kern w:val="0"/>
                <w:sz w:val="28"/>
                <w:szCs w:val="28"/>
                <w:lang w:val="en-US" w:eastAsia="zh-CN"/>
                <w:rPrChange w:id="3137" w:author="田东" w:date="2026-03-05T17:45:20Z">
                  <w:rPr>
                    <w:del w:id="3138" w:author="pc" w:date="2025-06-25T14:14:26Z"/>
                    <w:rFonts w:hint="eastAsia" w:ascii="方正仿宋_GBK" w:hAnsi="方正仿宋_GBK" w:eastAsia="方正仿宋_GBK" w:cs="方正仿宋_GBK"/>
                    <w:b/>
                    <w:w w:val="69"/>
                    <w:kern w:val="0"/>
                    <w:sz w:val="28"/>
                    <w:szCs w:val="28"/>
                    <w:lang w:val="en-US" w:eastAsia="zh-CN"/>
                  </w:rPr>
                </w:rPrChange>
              </w:rPr>
            </w:pPr>
            <w:del w:id="3139" w:author="pc" w:date="2025-06-25T14:14:26Z">
              <w:r>
                <w:rPr>
                  <w:rFonts w:hint="default" w:ascii="Times New Roman" w:hAnsi="Times New Roman" w:eastAsia="方正仿宋_GBK" w:cs="Times New Roman"/>
                  <w:b/>
                  <w:w w:val="69"/>
                  <w:kern w:val="0"/>
                  <w:sz w:val="28"/>
                  <w:szCs w:val="28"/>
                  <w:lang w:val="en-US" w:eastAsia="zh-CN"/>
                  <w:rPrChange w:id="3140" w:author="田东" w:date="2026-03-05T17:45:20Z">
                    <w:rPr>
                      <w:rFonts w:hint="eastAsia" w:ascii="方正仿宋_GBK" w:hAnsi="方正仿宋_GBK" w:eastAsia="方正仿宋_GBK" w:cs="方正仿宋_GBK"/>
                      <w:b/>
                      <w:w w:val="69"/>
                      <w:kern w:val="0"/>
                      <w:sz w:val="28"/>
                      <w:szCs w:val="28"/>
                      <w:lang w:val="en-US" w:eastAsia="zh-CN"/>
                    </w:rPr>
                  </w:rPrChange>
                </w:rPr>
                <w:delText>4.变更后项目负责人的执业资格证书</w:delText>
              </w:r>
            </w:del>
          </w:p>
        </w:tc>
      </w:tr>
    </w:tbl>
    <w:p w14:paraId="230954D7">
      <w:pPr>
        <w:keepNext/>
        <w:keepLines/>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141"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142" w:author="田东" w:date="2026-03-05T17:45:20Z">
            <w:rPr>
              <w:rFonts w:hint="eastAsia" w:ascii="方正仿宋_GBK" w:hAnsi="方正仿宋_GBK" w:eastAsia="方正仿宋_GBK" w:cs="方正仿宋_GBK"/>
              <w:b/>
              <w:w w:val="69"/>
              <w:kern w:val="0"/>
              <w:sz w:val="28"/>
              <w:szCs w:val="28"/>
              <w:lang w:val="en-US" w:eastAsia="zh-CN"/>
            </w:rPr>
          </w:rPrChange>
        </w:rPr>
        <w:t>说明：变更后施工单位</w:t>
      </w:r>
      <w:del w:id="3143" w:author="pc" w:date="2025-06-26T14:34:07Z">
        <w:r>
          <w:rPr>
            <w:rFonts w:hint="default" w:ascii="Times New Roman" w:hAnsi="Times New Roman" w:eastAsia="方正仿宋_GBK" w:cs="Times New Roman"/>
            <w:b/>
            <w:w w:val="69"/>
            <w:kern w:val="0"/>
            <w:sz w:val="28"/>
            <w:szCs w:val="28"/>
            <w:lang w:val="en-US" w:eastAsia="zh-CN"/>
            <w:rPrChange w:id="3144" w:author="田东" w:date="2026-03-05T17:45:20Z">
              <w:rPr>
                <w:rFonts w:hint="eastAsia" w:ascii="方正仿宋_GBK" w:hAnsi="方正仿宋_GBK" w:eastAsia="方正仿宋_GBK" w:cs="方正仿宋_GBK"/>
                <w:b/>
                <w:w w:val="69"/>
                <w:kern w:val="0"/>
                <w:sz w:val="28"/>
                <w:szCs w:val="28"/>
                <w:lang w:val="en-US" w:eastAsia="zh-CN"/>
              </w:rPr>
            </w:rPrChange>
          </w:rPr>
          <w:delText>及</w:delText>
        </w:r>
      </w:del>
      <w:r>
        <w:rPr>
          <w:rFonts w:hint="default" w:ascii="Times New Roman" w:hAnsi="Times New Roman" w:eastAsia="方正仿宋_GBK" w:cs="Times New Roman"/>
          <w:b/>
          <w:w w:val="69"/>
          <w:kern w:val="0"/>
          <w:sz w:val="28"/>
          <w:szCs w:val="28"/>
          <w:lang w:val="en-US" w:eastAsia="zh-CN"/>
          <w:rPrChange w:id="3145" w:author="田东" w:date="2026-03-05T17:45:20Z">
            <w:rPr>
              <w:rFonts w:hint="eastAsia" w:ascii="方正仿宋_GBK" w:hAnsi="方正仿宋_GBK" w:eastAsia="方正仿宋_GBK" w:cs="方正仿宋_GBK"/>
              <w:b/>
              <w:w w:val="69"/>
              <w:kern w:val="0"/>
              <w:sz w:val="28"/>
              <w:szCs w:val="28"/>
              <w:lang w:val="en-US" w:eastAsia="zh-CN"/>
            </w:rPr>
          </w:rPrChange>
        </w:rPr>
        <w:t>项目负责人是否具备承接本工程资格，</w:t>
      </w:r>
      <w:ins w:id="3146" w:author="pc" w:date="2025-06-26T14:24:36Z">
        <w:r>
          <w:rPr>
            <w:rFonts w:hint="default" w:ascii="Times New Roman" w:hAnsi="Times New Roman" w:eastAsia="方正仿宋_GBK" w:cs="Times New Roman"/>
            <w:b/>
            <w:w w:val="69"/>
            <w:kern w:val="0"/>
            <w:sz w:val="28"/>
            <w:szCs w:val="28"/>
            <w:lang w:val="en-US" w:eastAsia="zh-CN"/>
            <w:rPrChange w:id="3147" w:author="田东" w:date="2026-03-05T17:45:20Z">
              <w:rPr>
                <w:rFonts w:hint="eastAsia" w:ascii="方正仿宋_GBK" w:hAnsi="方正仿宋_GBK" w:eastAsia="方正仿宋_GBK" w:cs="方正仿宋_GBK"/>
                <w:b/>
                <w:w w:val="69"/>
                <w:kern w:val="0"/>
                <w:sz w:val="28"/>
                <w:szCs w:val="28"/>
                <w:lang w:val="en-US" w:eastAsia="zh-CN"/>
              </w:rPr>
            </w:rPrChange>
          </w:rPr>
          <w:t>新</w:t>
        </w:r>
      </w:ins>
      <w:ins w:id="3148" w:author="pc" w:date="2025-06-26T14:24:37Z">
        <w:r>
          <w:rPr>
            <w:rFonts w:hint="default" w:ascii="Times New Roman" w:hAnsi="Times New Roman" w:eastAsia="方正仿宋_GBK" w:cs="Times New Roman"/>
            <w:b/>
            <w:w w:val="69"/>
            <w:kern w:val="0"/>
            <w:sz w:val="28"/>
            <w:szCs w:val="28"/>
            <w:lang w:val="en-US" w:eastAsia="zh-CN"/>
            <w:rPrChange w:id="3149" w:author="田东" w:date="2026-03-05T17:45:20Z">
              <w:rPr>
                <w:rFonts w:hint="eastAsia" w:ascii="方正仿宋_GBK" w:hAnsi="方正仿宋_GBK" w:eastAsia="方正仿宋_GBK" w:cs="方正仿宋_GBK"/>
                <w:b/>
                <w:w w:val="69"/>
                <w:kern w:val="0"/>
                <w:sz w:val="28"/>
                <w:szCs w:val="28"/>
                <w:lang w:val="en-US" w:eastAsia="zh-CN"/>
              </w:rPr>
            </w:rPrChange>
          </w:rPr>
          <w:t>办</w:t>
        </w:r>
      </w:ins>
      <w:ins w:id="3150" w:author="pc" w:date="2025-06-26T14:24:39Z">
        <w:r>
          <w:rPr>
            <w:rFonts w:hint="default" w:ascii="Times New Roman" w:hAnsi="Times New Roman" w:eastAsia="方正仿宋_GBK" w:cs="Times New Roman"/>
            <w:b/>
            <w:w w:val="69"/>
            <w:kern w:val="0"/>
            <w:sz w:val="28"/>
            <w:szCs w:val="28"/>
            <w:lang w:val="en-US" w:eastAsia="zh-CN"/>
            <w:rPrChange w:id="3151" w:author="田东" w:date="2026-03-05T17:45:20Z">
              <w:rPr>
                <w:rFonts w:hint="eastAsia" w:ascii="方正仿宋_GBK" w:hAnsi="方正仿宋_GBK" w:eastAsia="方正仿宋_GBK" w:cs="方正仿宋_GBK"/>
                <w:b/>
                <w:w w:val="69"/>
                <w:kern w:val="0"/>
                <w:sz w:val="28"/>
                <w:szCs w:val="28"/>
                <w:lang w:val="en-US" w:eastAsia="zh-CN"/>
              </w:rPr>
            </w:rPrChange>
          </w:rPr>
          <w:t>施工</w:t>
        </w:r>
      </w:ins>
      <w:ins w:id="3152" w:author="pc" w:date="2025-06-26T14:24:44Z">
        <w:r>
          <w:rPr>
            <w:rFonts w:hint="default" w:ascii="Times New Roman" w:hAnsi="Times New Roman" w:eastAsia="方正仿宋_GBK" w:cs="Times New Roman"/>
            <w:b/>
            <w:w w:val="69"/>
            <w:kern w:val="0"/>
            <w:sz w:val="28"/>
            <w:szCs w:val="28"/>
            <w:lang w:val="en-US" w:eastAsia="zh-CN"/>
            <w:rPrChange w:id="3153" w:author="田东" w:date="2026-03-05T17:45:20Z">
              <w:rPr>
                <w:rFonts w:hint="eastAsia" w:ascii="方正仿宋_GBK" w:hAnsi="方正仿宋_GBK" w:eastAsia="方正仿宋_GBK" w:cs="方正仿宋_GBK"/>
                <w:b/>
                <w:w w:val="69"/>
                <w:kern w:val="0"/>
                <w:sz w:val="28"/>
                <w:szCs w:val="28"/>
                <w:lang w:val="en-US" w:eastAsia="zh-CN"/>
              </w:rPr>
            </w:rPrChange>
          </w:rPr>
          <w:t>许可证</w:t>
        </w:r>
      </w:ins>
      <w:ins w:id="3154" w:author="pc" w:date="2025-06-26T14:24:45Z">
        <w:r>
          <w:rPr>
            <w:rFonts w:hint="default" w:ascii="Times New Roman" w:hAnsi="Times New Roman" w:eastAsia="方正仿宋_GBK" w:cs="Times New Roman"/>
            <w:b/>
            <w:w w:val="69"/>
            <w:kern w:val="0"/>
            <w:sz w:val="28"/>
            <w:szCs w:val="28"/>
            <w:lang w:val="en-US" w:eastAsia="zh-CN"/>
            <w:rPrChange w:id="3155" w:author="田东" w:date="2026-03-05T17:45:20Z">
              <w:rPr>
                <w:rFonts w:hint="eastAsia" w:ascii="方正仿宋_GBK" w:hAnsi="方正仿宋_GBK" w:eastAsia="方正仿宋_GBK" w:cs="方正仿宋_GBK"/>
                <w:b/>
                <w:w w:val="69"/>
                <w:kern w:val="0"/>
                <w:sz w:val="28"/>
                <w:szCs w:val="28"/>
                <w:lang w:val="en-US" w:eastAsia="zh-CN"/>
              </w:rPr>
            </w:rPrChange>
          </w:rPr>
          <w:t>前</w:t>
        </w:r>
      </w:ins>
      <w:ins w:id="3156" w:author="pc" w:date="2025-06-26T14:24:46Z">
        <w:r>
          <w:rPr>
            <w:rFonts w:hint="default" w:ascii="Times New Roman" w:hAnsi="Times New Roman" w:eastAsia="方正仿宋_GBK" w:cs="Times New Roman"/>
            <w:b/>
            <w:w w:val="69"/>
            <w:kern w:val="0"/>
            <w:sz w:val="28"/>
            <w:szCs w:val="28"/>
            <w:lang w:val="en-US" w:eastAsia="zh-CN"/>
            <w:rPrChange w:id="3157" w:author="田东" w:date="2026-03-05T17:45:20Z">
              <w:rPr>
                <w:rFonts w:hint="eastAsia" w:ascii="方正仿宋_GBK" w:hAnsi="方正仿宋_GBK" w:eastAsia="方正仿宋_GBK" w:cs="方正仿宋_GBK"/>
                <w:b/>
                <w:w w:val="69"/>
                <w:kern w:val="0"/>
                <w:sz w:val="28"/>
                <w:szCs w:val="28"/>
                <w:lang w:val="en-US" w:eastAsia="zh-CN"/>
              </w:rPr>
            </w:rPrChange>
          </w:rPr>
          <w:t>变更的</w:t>
        </w:r>
      </w:ins>
      <w:ins w:id="3158" w:author="pc" w:date="2025-06-26T14:24:47Z">
        <w:r>
          <w:rPr>
            <w:rFonts w:hint="default" w:ascii="Times New Roman" w:hAnsi="Times New Roman" w:eastAsia="方正仿宋_GBK" w:cs="Times New Roman"/>
            <w:b/>
            <w:w w:val="69"/>
            <w:kern w:val="0"/>
            <w:sz w:val="28"/>
            <w:szCs w:val="28"/>
            <w:lang w:val="en-US" w:eastAsia="zh-CN"/>
            <w:rPrChange w:id="3159" w:author="田东" w:date="2026-03-05T17:45:20Z">
              <w:rPr>
                <w:rFonts w:hint="eastAsia" w:ascii="方正仿宋_GBK" w:hAnsi="方正仿宋_GBK" w:eastAsia="方正仿宋_GBK" w:cs="方正仿宋_GBK"/>
                <w:b/>
                <w:w w:val="69"/>
                <w:kern w:val="0"/>
                <w:sz w:val="28"/>
                <w:szCs w:val="28"/>
                <w:lang w:val="en-US" w:eastAsia="zh-CN"/>
              </w:rPr>
            </w:rPrChange>
          </w:rPr>
          <w:t>，</w:t>
        </w:r>
      </w:ins>
      <w:r>
        <w:rPr>
          <w:rFonts w:hint="default" w:ascii="Times New Roman" w:hAnsi="Times New Roman" w:eastAsia="方正仿宋_GBK" w:cs="Times New Roman"/>
          <w:b/>
          <w:w w:val="69"/>
          <w:kern w:val="0"/>
          <w:sz w:val="28"/>
          <w:szCs w:val="28"/>
          <w:lang w:val="en-US" w:eastAsia="zh-CN"/>
          <w:rPrChange w:id="3160" w:author="田东" w:date="2026-03-05T17:45:20Z">
            <w:rPr>
              <w:rFonts w:hint="eastAsia" w:ascii="方正仿宋_GBK" w:hAnsi="方正仿宋_GBK" w:eastAsia="方正仿宋_GBK" w:cs="方正仿宋_GBK"/>
              <w:b/>
              <w:w w:val="69"/>
              <w:kern w:val="0"/>
              <w:sz w:val="28"/>
              <w:szCs w:val="28"/>
              <w:lang w:val="en-US" w:eastAsia="zh-CN"/>
            </w:rPr>
          </w:rPrChange>
        </w:rPr>
        <w:t>由招投标监督部门负责把关</w:t>
      </w:r>
      <w:ins w:id="3161" w:author="pc" w:date="2025-06-26T14:25:08Z">
        <w:r>
          <w:rPr>
            <w:rFonts w:hint="default" w:ascii="Times New Roman" w:hAnsi="Times New Roman" w:eastAsia="方正仿宋_GBK" w:cs="Times New Roman"/>
            <w:b/>
            <w:w w:val="69"/>
            <w:kern w:val="0"/>
            <w:sz w:val="28"/>
            <w:szCs w:val="28"/>
            <w:lang w:val="en-US" w:eastAsia="zh-CN"/>
            <w:rPrChange w:id="3162" w:author="田东" w:date="2026-03-05T17:45:20Z">
              <w:rPr>
                <w:rFonts w:hint="eastAsia" w:ascii="方正仿宋_GBK" w:hAnsi="方正仿宋_GBK" w:eastAsia="方正仿宋_GBK" w:cs="方正仿宋_GBK"/>
                <w:b/>
                <w:w w:val="69"/>
                <w:kern w:val="0"/>
                <w:sz w:val="28"/>
                <w:szCs w:val="28"/>
                <w:lang w:val="en-US" w:eastAsia="zh-CN"/>
              </w:rPr>
            </w:rPrChange>
          </w:rPr>
          <w:t>，</w:t>
        </w:r>
      </w:ins>
      <w:ins w:id="3163" w:author="pc" w:date="2025-06-26T14:25:13Z">
        <w:r>
          <w:rPr>
            <w:rFonts w:hint="default" w:ascii="Times New Roman" w:hAnsi="Times New Roman" w:eastAsia="方正仿宋_GBK" w:cs="Times New Roman"/>
            <w:b/>
            <w:w w:val="69"/>
            <w:kern w:val="0"/>
            <w:sz w:val="28"/>
            <w:szCs w:val="28"/>
            <w:lang w:val="en-US" w:eastAsia="zh-CN"/>
            <w:rPrChange w:id="3164" w:author="田东" w:date="2026-03-05T17:45:20Z">
              <w:rPr>
                <w:rFonts w:hint="eastAsia" w:ascii="方正仿宋_GBK" w:hAnsi="方正仿宋_GBK" w:eastAsia="方正仿宋_GBK" w:cs="方正仿宋_GBK"/>
                <w:b/>
                <w:w w:val="69"/>
                <w:kern w:val="0"/>
                <w:sz w:val="28"/>
                <w:szCs w:val="28"/>
                <w:lang w:val="en-US" w:eastAsia="zh-CN"/>
              </w:rPr>
            </w:rPrChange>
          </w:rPr>
          <w:t>办理</w:t>
        </w:r>
      </w:ins>
      <w:ins w:id="3165" w:author="pc" w:date="2025-06-26T14:25:14Z">
        <w:r>
          <w:rPr>
            <w:rFonts w:hint="default" w:ascii="Times New Roman" w:hAnsi="Times New Roman" w:eastAsia="方正仿宋_GBK" w:cs="Times New Roman"/>
            <w:b/>
            <w:w w:val="69"/>
            <w:kern w:val="0"/>
            <w:sz w:val="28"/>
            <w:szCs w:val="28"/>
            <w:lang w:val="en-US" w:eastAsia="zh-CN"/>
            <w:rPrChange w:id="3166" w:author="田东" w:date="2026-03-05T17:45:20Z">
              <w:rPr>
                <w:rFonts w:hint="eastAsia" w:ascii="方正仿宋_GBK" w:hAnsi="方正仿宋_GBK" w:eastAsia="方正仿宋_GBK" w:cs="方正仿宋_GBK"/>
                <w:b/>
                <w:w w:val="69"/>
                <w:kern w:val="0"/>
                <w:sz w:val="28"/>
                <w:szCs w:val="28"/>
                <w:lang w:val="en-US" w:eastAsia="zh-CN"/>
              </w:rPr>
            </w:rPrChange>
          </w:rPr>
          <w:t>施工</w:t>
        </w:r>
      </w:ins>
      <w:ins w:id="3167" w:author="pc" w:date="2025-06-26T14:25:16Z">
        <w:r>
          <w:rPr>
            <w:rFonts w:hint="default" w:ascii="Times New Roman" w:hAnsi="Times New Roman" w:eastAsia="方正仿宋_GBK" w:cs="Times New Roman"/>
            <w:b/>
            <w:w w:val="69"/>
            <w:kern w:val="0"/>
            <w:sz w:val="28"/>
            <w:szCs w:val="28"/>
            <w:lang w:val="en-US" w:eastAsia="zh-CN"/>
            <w:rPrChange w:id="3168" w:author="田东" w:date="2026-03-05T17:45:20Z">
              <w:rPr>
                <w:rFonts w:hint="eastAsia" w:ascii="方正仿宋_GBK" w:hAnsi="方正仿宋_GBK" w:eastAsia="方正仿宋_GBK" w:cs="方正仿宋_GBK"/>
                <w:b/>
                <w:w w:val="69"/>
                <w:kern w:val="0"/>
                <w:sz w:val="28"/>
                <w:szCs w:val="28"/>
                <w:lang w:val="en-US" w:eastAsia="zh-CN"/>
              </w:rPr>
            </w:rPrChange>
          </w:rPr>
          <w:t>许可</w:t>
        </w:r>
      </w:ins>
      <w:ins w:id="3169" w:author="pc" w:date="2025-06-26T14:25:17Z">
        <w:r>
          <w:rPr>
            <w:rFonts w:hint="default" w:ascii="Times New Roman" w:hAnsi="Times New Roman" w:eastAsia="方正仿宋_GBK" w:cs="Times New Roman"/>
            <w:b/>
            <w:w w:val="69"/>
            <w:kern w:val="0"/>
            <w:sz w:val="28"/>
            <w:szCs w:val="28"/>
            <w:lang w:val="en-US" w:eastAsia="zh-CN"/>
            <w:rPrChange w:id="3170" w:author="田东" w:date="2026-03-05T17:45:20Z">
              <w:rPr>
                <w:rFonts w:hint="eastAsia" w:ascii="方正仿宋_GBK" w:hAnsi="方正仿宋_GBK" w:eastAsia="方正仿宋_GBK" w:cs="方正仿宋_GBK"/>
                <w:b/>
                <w:w w:val="69"/>
                <w:kern w:val="0"/>
                <w:sz w:val="28"/>
                <w:szCs w:val="28"/>
                <w:lang w:val="en-US" w:eastAsia="zh-CN"/>
              </w:rPr>
            </w:rPrChange>
          </w:rPr>
          <w:t>证后</w:t>
        </w:r>
      </w:ins>
      <w:ins w:id="3171" w:author="pc" w:date="2025-06-26T14:25:18Z">
        <w:r>
          <w:rPr>
            <w:rFonts w:hint="default" w:ascii="Times New Roman" w:hAnsi="Times New Roman" w:eastAsia="方正仿宋_GBK" w:cs="Times New Roman"/>
            <w:b/>
            <w:w w:val="69"/>
            <w:kern w:val="0"/>
            <w:sz w:val="28"/>
            <w:szCs w:val="28"/>
            <w:lang w:val="en-US" w:eastAsia="zh-CN"/>
            <w:rPrChange w:id="3172" w:author="田东" w:date="2026-03-05T17:45:20Z">
              <w:rPr>
                <w:rFonts w:hint="eastAsia" w:ascii="方正仿宋_GBK" w:hAnsi="方正仿宋_GBK" w:eastAsia="方正仿宋_GBK" w:cs="方正仿宋_GBK"/>
                <w:b/>
                <w:w w:val="69"/>
                <w:kern w:val="0"/>
                <w:sz w:val="28"/>
                <w:szCs w:val="28"/>
                <w:lang w:val="en-US" w:eastAsia="zh-CN"/>
              </w:rPr>
            </w:rPrChange>
          </w:rPr>
          <w:t>变更的</w:t>
        </w:r>
      </w:ins>
      <w:ins w:id="3173" w:author="pc" w:date="2025-06-26T14:25:19Z">
        <w:r>
          <w:rPr>
            <w:rFonts w:hint="default" w:ascii="Times New Roman" w:hAnsi="Times New Roman" w:eastAsia="方正仿宋_GBK" w:cs="Times New Roman"/>
            <w:b/>
            <w:w w:val="69"/>
            <w:kern w:val="0"/>
            <w:sz w:val="28"/>
            <w:szCs w:val="28"/>
            <w:lang w:val="en-US" w:eastAsia="zh-CN"/>
            <w:rPrChange w:id="3174" w:author="田东" w:date="2026-03-05T17:45:20Z">
              <w:rPr>
                <w:rFonts w:hint="eastAsia" w:ascii="方正仿宋_GBK" w:hAnsi="方正仿宋_GBK" w:eastAsia="方正仿宋_GBK" w:cs="方正仿宋_GBK"/>
                <w:b/>
                <w:w w:val="69"/>
                <w:kern w:val="0"/>
                <w:sz w:val="28"/>
                <w:szCs w:val="28"/>
                <w:lang w:val="en-US" w:eastAsia="zh-CN"/>
              </w:rPr>
            </w:rPrChange>
          </w:rPr>
          <w:t>，</w:t>
        </w:r>
      </w:ins>
      <w:ins w:id="3175" w:author="pc" w:date="2025-06-26T14:25:20Z">
        <w:r>
          <w:rPr>
            <w:rFonts w:hint="default" w:ascii="Times New Roman" w:hAnsi="Times New Roman" w:eastAsia="方正仿宋_GBK" w:cs="Times New Roman"/>
            <w:b/>
            <w:w w:val="69"/>
            <w:kern w:val="0"/>
            <w:sz w:val="28"/>
            <w:szCs w:val="28"/>
            <w:lang w:val="en-US" w:eastAsia="zh-CN"/>
            <w:rPrChange w:id="3176" w:author="田东" w:date="2026-03-05T17:45:20Z">
              <w:rPr>
                <w:rFonts w:hint="eastAsia" w:ascii="方正仿宋_GBK" w:hAnsi="方正仿宋_GBK" w:eastAsia="方正仿宋_GBK" w:cs="方正仿宋_GBK"/>
                <w:b/>
                <w:w w:val="69"/>
                <w:kern w:val="0"/>
                <w:sz w:val="28"/>
                <w:szCs w:val="28"/>
                <w:lang w:val="en-US" w:eastAsia="zh-CN"/>
              </w:rPr>
            </w:rPrChange>
          </w:rPr>
          <w:t>由</w:t>
        </w:r>
      </w:ins>
      <w:ins w:id="3177" w:author="pc" w:date="2025-06-26T14:25:22Z">
        <w:r>
          <w:rPr>
            <w:rFonts w:hint="default" w:ascii="Times New Roman" w:hAnsi="Times New Roman" w:eastAsia="方正仿宋_GBK" w:cs="Times New Roman"/>
            <w:b/>
            <w:w w:val="69"/>
            <w:kern w:val="0"/>
            <w:sz w:val="28"/>
            <w:szCs w:val="28"/>
            <w:lang w:val="en-US" w:eastAsia="zh-CN"/>
            <w:rPrChange w:id="3178" w:author="田东" w:date="2026-03-05T17:45:20Z">
              <w:rPr>
                <w:rFonts w:hint="eastAsia" w:ascii="方正仿宋_GBK" w:hAnsi="方正仿宋_GBK" w:eastAsia="方正仿宋_GBK" w:cs="方正仿宋_GBK"/>
                <w:b/>
                <w:w w:val="69"/>
                <w:kern w:val="0"/>
                <w:sz w:val="28"/>
                <w:szCs w:val="28"/>
                <w:lang w:val="en-US" w:eastAsia="zh-CN"/>
              </w:rPr>
            </w:rPrChange>
          </w:rPr>
          <w:t>质量安全</w:t>
        </w:r>
      </w:ins>
      <w:ins w:id="3179" w:author="pc" w:date="2025-06-26T14:25:23Z">
        <w:r>
          <w:rPr>
            <w:rFonts w:hint="default" w:ascii="Times New Roman" w:hAnsi="Times New Roman" w:eastAsia="方正仿宋_GBK" w:cs="Times New Roman"/>
            <w:b/>
            <w:w w:val="69"/>
            <w:kern w:val="0"/>
            <w:sz w:val="28"/>
            <w:szCs w:val="28"/>
            <w:lang w:val="en-US" w:eastAsia="zh-CN"/>
            <w:rPrChange w:id="3180" w:author="田东" w:date="2026-03-05T17:45:20Z">
              <w:rPr>
                <w:rFonts w:hint="eastAsia" w:ascii="方正仿宋_GBK" w:hAnsi="方正仿宋_GBK" w:eastAsia="方正仿宋_GBK" w:cs="方正仿宋_GBK"/>
                <w:b/>
                <w:w w:val="69"/>
                <w:kern w:val="0"/>
                <w:sz w:val="28"/>
                <w:szCs w:val="28"/>
                <w:lang w:val="en-US" w:eastAsia="zh-CN"/>
              </w:rPr>
            </w:rPrChange>
          </w:rPr>
          <w:t>监督</w:t>
        </w:r>
      </w:ins>
      <w:ins w:id="3181" w:author="pc" w:date="2025-06-26T14:25:24Z">
        <w:r>
          <w:rPr>
            <w:rFonts w:hint="default" w:ascii="Times New Roman" w:hAnsi="Times New Roman" w:eastAsia="方正仿宋_GBK" w:cs="Times New Roman"/>
            <w:b/>
            <w:w w:val="69"/>
            <w:kern w:val="0"/>
            <w:sz w:val="28"/>
            <w:szCs w:val="28"/>
            <w:lang w:val="en-US" w:eastAsia="zh-CN"/>
            <w:rPrChange w:id="3182" w:author="田东" w:date="2026-03-05T17:45:20Z">
              <w:rPr>
                <w:rFonts w:hint="eastAsia" w:ascii="方正仿宋_GBK" w:hAnsi="方正仿宋_GBK" w:eastAsia="方正仿宋_GBK" w:cs="方正仿宋_GBK"/>
                <w:b/>
                <w:w w:val="69"/>
                <w:kern w:val="0"/>
                <w:sz w:val="28"/>
                <w:szCs w:val="28"/>
                <w:lang w:val="en-US" w:eastAsia="zh-CN"/>
              </w:rPr>
            </w:rPrChange>
          </w:rPr>
          <w:t>部门</w:t>
        </w:r>
      </w:ins>
      <w:ins w:id="3183" w:author="pc" w:date="2025-06-26T14:25:25Z">
        <w:r>
          <w:rPr>
            <w:rFonts w:hint="default" w:ascii="Times New Roman" w:hAnsi="Times New Roman" w:eastAsia="方正仿宋_GBK" w:cs="Times New Roman"/>
            <w:b/>
            <w:w w:val="69"/>
            <w:kern w:val="0"/>
            <w:sz w:val="28"/>
            <w:szCs w:val="28"/>
            <w:lang w:val="en-US" w:eastAsia="zh-CN"/>
            <w:rPrChange w:id="3184" w:author="田东" w:date="2026-03-05T17:45:20Z">
              <w:rPr>
                <w:rFonts w:hint="eastAsia" w:ascii="方正仿宋_GBK" w:hAnsi="方正仿宋_GBK" w:eastAsia="方正仿宋_GBK" w:cs="方正仿宋_GBK"/>
                <w:b/>
                <w:w w:val="69"/>
                <w:kern w:val="0"/>
                <w:sz w:val="28"/>
                <w:szCs w:val="28"/>
                <w:lang w:val="en-US" w:eastAsia="zh-CN"/>
              </w:rPr>
            </w:rPrChange>
          </w:rPr>
          <w:t>负责</w:t>
        </w:r>
      </w:ins>
      <w:ins w:id="3185" w:author="pc" w:date="2025-06-26T14:25:28Z">
        <w:r>
          <w:rPr>
            <w:rFonts w:hint="default" w:ascii="Times New Roman" w:hAnsi="Times New Roman" w:eastAsia="方正仿宋_GBK" w:cs="Times New Roman"/>
            <w:b/>
            <w:w w:val="69"/>
            <w:kern w:val="0"/>
            <w:sz w:val="28"/>
            <w:szCs w:val="28"/>
            <w:lang w:val="en-US" w:eastAsia="zh-CN"/>
            <w:rPrChange w:id="3186" w:author="田东" w:date="2026-03-05T17:45:20Z">
              <w:rPr>
                <w:rFonts w:hint="eastAsia" w:ascii="方正仿宋_GBK" w:hAnsi="方正仿宋_GBK" w:eastAsia="方正仿宋_GBK" w:cs="方正仿宋_GBK"/>
                <w:b/>
                <w:w w:val="69"/>
                <w:kern w:val="0"/>
                <w:sz w:val="28"/>
                <w:szCs w:val="28"/>
                <w:lang w:val="en-US" w:eastAsia="zh-CN"/>
              </w:rPr>
            </w:rPrChange>
          </w:rPr>
          <w:t>把关</w:t>
        </w:r>
      </w:ins>
      <w:r>
        <w:rPr>
          <w:rFonts w:hint="default" w:ascii="Times New Roman" w:hAnsi="Times New Roman" w:eastAsia="方正仿宋_GBK" w:cs="Times New Roman"/>
          <w:b/>
          <w:w w:val="69"/>
          <w:kern w:val="0"/>
          <w:sz w:val="28"/>
          <w:szCs w:val="28"/>
          <w:lang w:val="en-US" w:eastAsia="zh-CN"/>
          <w:rPrChange w:id="3187" w:author="田东" w:date="2026-03-05T17:45:20Z">
            <w:rPr>
              <w:rFonts w:hint="eastAsia" w:ascii="方正仿宋_GBK" w:hAnsi="方正仿宋_GBK" w:eastAsia="方正仿宋_GBK" w:cs="方正仿宋_GBK"/>
              <w:b/>
              <w:w w:val="69"/>
              <w:kern w:val="0"/>
              <w:sz w:val="28"/>
              <w:szCs w:val="28"/>
              <w:lang w:val="en-US" w:eastAsia="zh-CN"/>
            </w:rPr>
          </w:rPrChange>
        </w:rPr>
        <w:t>；施工许可审批部门对变更后项目负责人执业资格证书是否在有效期进行把关。</w:t>
      </w:r>
    </w:p>
    <w:p w14:paraId="53290B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188" w:author="田东" w:date="2026-03-05T17:45:20Z">
            <w:rPr>
              <w:rFonts w:hint="eastAsia" w:ascii="方正仿宋_GBK" w:hAnsi="方正仿宋_GBK" w:eastAsia="方正仿宋_GBK" w:cs="方正仿宋_GBK"/>
              <w:b/>
              <w:w w:val="69"/>
              <w:kern w:val="0"/>
              <w:sz w:val="28"/>
              <w:szCs w:val="28"/>
              <w:lang w:val="en-US" w:eastAsia="zh-CN"/>
            </w:rPr>
          </w:rPrChange>
        </w:rPr>
      </w:pPr>
    </w:p>
    <w:p w14:paraId="14D8719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189"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190" w:author="田东" w:date="2026-03-05T17:45:20Z">
            <w:rPr>
              <w:rFonts w:hint="eastAsia" w:ascii="方正仿宋_GBK" w:hAnsi="方正仿宋_GBK" w:eastAsia="方正仿宋_GBK" w:cs="方正仿宋_GBK"/>
              <w:b/>
              <w:w w:val="69"/>
              <w:kern w:val="0"/>
              <w:sz w:val="28"/>
              <w:szCs w:val="28"/>
              <w:lang w:val="en-US" w:eastAsia="zh-CN"/>
            </w:rPr>
          </w:rPrChange>
        </w:rPr>
        <w:t>（六）勘察单位、设计单位项目负责人、监理单位总监理工程师</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3191" w:author="pc" w:date="2025-06-26T14:26:43Z">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8522"/>
        <w:tblGridChange w:id="3192">
          <w:tblGrid>
            <w:gridCol w:w="8522"/>
          </w:tblGrid>
        </w:tblGridChange>
      </w:tblGrid>
      <w:tr w14:paraId="4C5A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93" w:author="pc" w:date="2025-06-26T14: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3193" w:author="pc" w:date="2025-06-26T14:26:43Z">
            <w:trPr>
              <w:jc w:val="center"/>
            </w:trPr>
          </w:trPrChange>
        </w:trPr>
        <w:tc>
          <w:tcPr>
            <w:tcW w:w="8522" w:type="dxa"/>
            <w:noWrap w:val="0"/>
            <w:vAlign w:val="top"/>
            <w:tcPrChange w:id="3194" w:author="pc" w:date="2025-06-26T14:26:43Z">
              <w:tcPr>
                <w:tcW w:w="8522" w:type="dxa"/>
                <w:noWrap w:val="0"/>
                <w:vAlign w:val="top"/>
              </w:tcPr>
            </w:tcPrChange>
          </w:tcPr>
          <w:p w14:paraId="62611C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195"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196" w:author="田东" w:date="2026-03-05T17:45:20Z">
                  <w:rPr>
                    <w:rFonts w:hint="eastAsia" w:ascii="方正仿宋_GBK" w:hAnsi="方正仿宋_GBK" w:eastAsia="方正仿宋_GBK" w:cs="方正仿宋_GBK"/>
                    <w:b/>
                    <w:w w:val="69"/>
                    <w:kern w:val="0"/>
                    <w:sz w:val="28"/>
                    <w:szCs w:val="28"/>
                    <w:lang w:val="en-US" w:eastAsia="zh-CN"/>
                  </w:rPr>
                </w:rPrChange>
              </w:rPr>
              <w:t>1.</w:t>
            </w:r>
            <w:ins w:id="3197" w:author="pc" w:date="2025-06-25T14:15:17Z">
              <w:r>
                <w:rPr>
                  <w:rFonts w:hint="default" w:ascii="Times New Roman" w:hAnsi="Times New Roman" w:eastAsia="方正仿宋_GBK" w:cs="Times New Roman"/>
                  <w:b/>
                  <w:w w:val="69"/>
                  <w:kern w:val="0"/>
                  <w:sz w:val="28"/>
                  <w:szCs w:val="28"/>
                  <w:lang w:val="en-US" w:eastAsia="zh-CN"/>
                  <w:rPrChange w:id="3198" w:author="田东" w:date="2026-03-05T17:45:20Z">
                    <w:rPr>
                      <w:rFonts w:hint="eastAsia" w:ascii="方正仿宋_GBK" w:hAnsi="方正仿宋_GBK" w:eastAsia="方正仿宋_GBK" w:cs="方正仿宋_GBK"/>
                      <w:b/>
                      <w:w w:val="69"/>
                      <w:kern w:val="0"/>
                      <w:sz w:val="28"/>
                      <w:szCs w:val="28"/>
                      <w:lang w:val="en-US" w:eastAsia="zh-CN"/>
                    </w:rPr>
                  </w:rPrChange>
                </w:rPr>
                <w:t>《变更情况说明》</w:t>
              </w:r>
            </w:ins>
            <w:ins w:id="3199" w:author="pc" w:date="2025-06-25T14:15:21Z">
              <w:r>
                <w:rPr>
                  <w:rFonts w:hint="default" w:ascii="Times New Roman" w:hAnsi="Times New Roman" w:eastAsia="方正仿宋_GBK" w:cs="Times New Roman"/>
                  <w:b/>
                  <w:w w:val="69"/>
                  <w:kern w:val="0"/>
                  <w:sz w:val="28"/>
                  <w:szCs w:val="28"/>
                  <w:lang w:val="en-US" w:eastAsia="zh-CN"/>
                  <w:rPrChange w:id="3200" w:author="田东" w:date="2026-03-05T17:45:20Z">
                    <w:rPr>
                      <w:rFonts w:hint="eastAsia" w:ascii="方正仿宋_GBK" w:hAnsi="方正仿宋_GBK" w:eastAsia="方正仿宋_GBK" w:cs="方正仿宋_GBK"/>
                      <w:b/>
                      <w:w w:val="69"/>
                      <w:kern w:val="0"/>
                      <w:sz w:val="28"/>
                      <w:szCs w:val="28"/>
                      <w:lang w:val="en-US" w:eastAsia="zh-CN"/>
                    </w:rPr>
                  </w:rPrChange>
                </w:rPr>
                <w:t>，</w:t>
              </w:r>
            </w:ins>
            <w:ins w:id="3201" w:author="pc" w:date="2025-06-25T14:14:59Z">
              <w:r>
                <w:rPr>
                  <w:rFonts w:hint="default" w:ascii="Times New Roman" w:hAnsi="Times New Roman" w:eastAsia="方正仿宋_GBK" w:cs="Times New Roman"/>
                  <w:b/>
                  <w:w w:val="69"/>
                  <w:kern w:val="0"/>
                  <w:sz w:val="28"/>
                  <w:szCs w:val="28"/>
                  <w:lang w:val="en-US" w:eastAsia="zh-CN"/>
                  <w:rPrChange w:id="3202" w:author="田东" w:date="2026-03-05T17:45:20Z">
                    <w:rPr>
                      <w:rFonts w:hint="eastAsia" w:ascii="方正仿宋_GBK" w:hAnsi="方正仿宋_GBK" w:eastAsia="方正仿宋_GBK" w:cs="方正仿宋_GBK"/>
                      <w:b/>
                      <w:w w:val="69"/>
                      <w:kern w:val="0"/>
                      <w:sz w:val="28"/>
                      <w:szCs w:val="28"/>
                      <w:lang w:val="en-US" w:eastAsia="zh-CN"/>
                    </w:rPr>
                  </w:rPrChange>
                </w:rPr>
                <w:t>建设单位</w:t>
              </w:r>
            </w:ins>
            <w:ins w:id="3203" w:author="pc" w:date="2025-06-25T14:15:41Z">
              <w:r>
                <w:rPr>
                  <w:rFonts w:hint="default" w:ascii="Times New Roman" w:hAnsi="Times New Roman" w:eastAsia="方正仿宋_GBK" w:cs="Times New Roman"/>
                  <w:b/>
                  <w:w w:val="69"/>
                  <w:kern w:val="0"/>
                  <w:sz w:val="28"/>
                  <w:szCs w:val="28"/>
                  <w:lang w:val="en-US" w:eastAsia="zh-CN"/>
                  <w:rPrChange w:id="3204" w:author="田东" w:date="2026-03-05T17:45:20Z">
                    <w:rPr>
                      <w:rFonts w:hint="eastAsia" w:ascii="方正仿宋_GBK" w:hAnsi="方正仿宋_GBK" w:eastAsia="方正仿宋_GBK" w:cs="方正仿宋_GBK"/>
                      <w:b/>
                      <w:w w:val="69"/>
                      <w:kern w:val="0"/>
                      <w:sz w:val="28"/>
                      <w:szCs w:val="28"/>
                      <w:lang w:val="en-US" w:eastAsia="zh-CN"/>
                    </w:rPr>
                  </w:rPrChange>
                </w:rPr>
                <w:t>和</w:t>
              </w:r>
            </w:ins>
            <w:ins w:id="3205" w:author="pc" w:date="2025-06-25T14:15:43Z">
              <w:r>
                <w:rPr>
                  <w:rFonts w:hint="default" w:ascii="Times New Roman" w:hAnsi="Times New Roman" w:eastAsia="方正仿宋_GBK" w:cs="Times New Roman"/>
                  <w:b/>
                  <w:w w:val="69"/>
                  <w:kern w:val="0"/>
                  <w:sz w:val="28"/>
                  <w:szCs w:val="28"/>
                  <w:lang w:val="en-US" w:eastAsia="zh-CN"/>
                  <w:rPrChange w:id="3206" w:author="田东" w:date="2026-03-05T17:45:20Z">
                    <w:rPr>
                      <w:rFonts w:hint="eastAsia" w:ascii="方正仿宋_GBK" w:hAnsi="方正仿宋_GBK" w:eastAsia="方正仿宋_GBK" w:cs="方正仿宋_GBK"/>
                      <w:b/>
                      <w:w w:val="69"/>
                      <w:kern w:val="0"/>
                      <w:sz w:val="28"/>
                      <w:szCs w:val="28"/>
                      <w:lang w:val="en-US" w:eastAsia="zh-CN"/>
                    </w:rPr>
                  </w:rPrChange>
                </w:rPr>
                <w:t>涉及</w:t>
              </w:r>
            </w:ins>
            <w:ins w:id="3207" w:author="pc" w:date="2025-06-25T14:14:59Z">
              <w:r>
                <w:rPr>
                  <w:rFonts w:hint="default" w:ascii="Times New Roman" w:hAnsi="Times New Roman" w:eastAsia="方正仿宋_GBK" w:cs="Times New Roman"/>
                  <w:b/>
                  <w:w w:val="69"/>
                  <w:kern w:val="0"/>
                  <w:sz w:val="28"/>
                  <w:szCs w:val="28"/>
                  <w:lang w:val="en-US" w:eastAsia="zh-CN"/>
                  <w:rPrChange w:id="3208" w:author="田东" w:date="2026-03-05T17:45:20Z">
                    <w:rPr>
                      <w:rFonts w:hint="eastAsia" w:ascii="方正仿宋_GBK" w:hAnsi="方正仿宋_GBK" w:eastAsia="方正仿宋_GBK" w:cs="方正仿宋_GBK"/>
                      <w:b/>
                      <w:w w:val="69"/>
                      <w:kern w:val="0"/>
                      <w:sz w:val="28"/>
                      <w:szCs w:val="28"/>
                      <w:lang w:val="en-US" w:eastAsia="zh-CN"/>
                    </w:rPr>
                  </w:rPrChange>
                </w:rPr>
                <w:t>单位知晓</w:t>
              </w:r>
            </w:ins>
            <w:ins w:id="3209" w:author="pc" w:date="2025-06-25T14:15:55Z">
              <w:r>
                <w:rPr>
                  <w:rFonts w:hint="default" w:ascii="Times New Roman" w:hAnsi="Times New Roman" w:eastAsia="方正仿宋_GBK" w:cs="Times New Roman"/>
                  <w:b/>
                  <w:w w:val="69"/>
                  <w:kern w:val="0"/>
                  <w:sz w:val="28"/>
                  <w:szCs w:val="28"/>
                  <w:lang w:val="en-US" w:eastAsia="zh-CN"/>
                  <w:rPrChange w:id="3210" w:author="田东" w:date="2026-03-05T17:45:20Z">
                    <w:rPr>
                      <w:rFonts w:hint="eastAsia" w:ascii="方正仿宋_GBK" w:hAnsi="方正仿宋_GBK" w:eastAsia="方正仿宋_GBK" w:cs="方正仿宋_GBK"/>
                      <w:b/>
                      <w:w w:val="69"/>
                      <w:kern w:val="0"/>
                      <w:sz w:val="28"/>
                      <w:szCs w:val="28"/>
                      <w:lang w:val="en-US" w:eastAsia="zh-CN"/>
                    </w:rPr>
                  </w:rPrChange>
                </w:rPr>
                <w:t>勘察</w:t>
              </w:r>
            </w:ins>
            <w:ins w:id="3211" w:author="pc" w:date="2025-06-25T14:15:56Z">
              <w:r>
                <w:rPr>
                  <w:rFonts w:hint="default" w:ascii="Times New Roman" w:hAnsi="Times New Roman" w:eastAsia="方正仿宋_GBK" w:cs="Times New Roman"/>
                  <w:b/>
                  <w:w w:val="69"/>
                  <w:kern w:val="0"/>
                  <w:sz w:val="28"/>
                  <w:szCs w:val="28"/>
                  <w:lang w:val="en-US" w:eastAsia="zh-CN"/>
                  <w:rPrChange w:id="3212"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3213" w:author="pc" w:date="2025-06-25T14:14:59Z">
              <w:r>
                <w:rPr>
                  <w:rFonts w:hint="default" w:ascii="Times New Roman" w:hAnsi="Times New Roman" w:eastAsia="方正仿宋_GBK" w:cs="Times New Roman"/>
                  <w:b/>
                  <w:w w:val="69"/>
                  <w:kern w:val="0"/>
                  <w:sz w:val="28"/>
                  <w:szCs w:val="28"/>
                  <w:lang w:val="en-US" w:eastAsia="zh-CN"/>
                  <w:rPrChange w:id="3214" w:author="田东" w:date="2026-03-05T17:45:20Z">
                    <w:rPr>
                      <w:rFonts w:hint="eastAsia" w:ascii="方正仿宋_GBK" w:hAnsi="方正仿宋_GBK" w:eastAsia="方正仿宋_GBK" w:cs="方正仿宋_GBK"/>
                      <w:b/>
                      <w:w w:val="69"/>
                      <w:kern w:val="0"/>
                      <w:sz w:val="28"/>
                      <w:szCs w:val="28"/>
                      <w:lang w:val="en-US" w:eastAsia="zh-CN"/>
                    </w:rPr>
                  </w:rPrChange>
                </w:rPr>
                <w:t>、</w:t>
              </w:r>
            </w:ins>
            <w:ins w:id="3215" w:author="pc" w:date="2025-06-25T14:15:59Z">
              <w:r>
                <w:rPr>
                  <w:rFonts w:hint="default" w:ascii="Times New Roman" w:hAnsi="Times New Roman" w:eastAsia="方正仿宋_GBK" w:cs="Times New Roman"/>
                  <w:b/>
                  <w:w w:val="69"/>
                  <w:kern w:val="0"/>
                  <w:sz w:val="28"/>
                  <w:szCs w:val="28"/>
                  <w:lang w:val="en-US" w:eastAsia="zh-CN"/>
                  <w:rPrChange w:id="3216" w:author="田东" w:date="2026-03-05T17:45:20Z">
                    <w:rPr>
                      <w:rFonts w:hint="eastAsia" w:ascii="方正仿宋_GBK" w:hAnsi="方正仿宋_GBK" w:eastAsia="方正仿宋_GBK" w:cs="方正仿宋_GBK"/>
                      <w:b/>
                      <w:w w:val="69"/>
                      <w:kern w:val="0"/>
                      <w:sz w:val="28"/>
                      <w:szCs w:val="28"/>
                      <w:lang w:val="en-US" w:eastAsia="zh-CN"/>
                    </w:rPr>
                  </w:rPrChange>
                </w:rPr>
                <w:t>设计</w:t>
              </w:r>
            </w:ins>
            <w:ins w:id="3217" w:author="pc" w:date="2025-06-25T14:14:59Z">
              <w:r>
                <w:rPr>
                  <w:rFonts w:hint="default" w:ascii="Times New Roman" w:hAnsi="Times New Roman" w:eastAsia="方正仿宋_GBK" w:cs="Times New Roman"/>
                  <w:b/>
                  <w:w w:val="69"/>
                  <w:kern w:val="0"/>
                  <w:sz w:val="28"/>
                  <w:szCs w:val="28"/>
                  <w:lang w:val="en-US" w:eastAsia="zh-CN"/>
                  <w:rPrChange w:id="3218" w:author="田东" w:date="2026-03-05T17:45:20Z">
                    <w:rPr>
                      <w:rFonts w:hint="eastAsia" w:ascii="方正仿宋_GBK" w:hAnsi="方正仿宋_GBK" w:eastAsia="方正仿宋_GBK" w:cs="方正仿宋_GBK"/>
                      <w:b/>
                      <w:w w:val="69"/>
                      <w:kern w:val="0"/>
                      <w:sz w:val="28"/>
                      <w:szCs w:val="28"/>
                      <w:lang w:val="en-US" w:eastAsia="zh-CN"/>
                    </w:rPr>
                  </w:rPrChange>
                </w:rPr>
                <w:t>单位项目负责人</w:t>
              </w:r>
            </w:ins>
            <w:ins w:id="3219" w:author="pc" w:date="2025-06-25T14:16:03Z">
              <w:r>
                <w:rPr>
                  <w:rFonts w:hint="default" w:ascii="Times New Roman" w:hAnsi="Times New Roman" w:eastAsia="方正仿宋_GBK" w:cs="Times New Roman"/>
                  <w:b/>
                  <w:w w:val="69"/>
                  <w:kern w:val="0"/>
                  <w:sz w:val="28"/>
                  <w:szCs w:val="28"/>
                  <w:lang w:val="en-US" w:eastAsia="zh-CN"/>
                  <w:rPrChange w:id="3220" w:author="田东" w:date="2026-03-05T17:45:20Z">
                    <w:rPr>
                      <w:rFonts w:hint="eastAsia" w:ascii="方正仿宋_GBK" w:hAnsi="方正仿宋_GBK" w:eastAsia="方正仿宋_GBK" w:cs="方正仿宋_GBK"/>
                      <w:b/>
                      <w:w w:val="69"/>
                      <w:kern w:val="0"/>
                      <w:sz w:val="28"/>
                      <w:szCs w:val="28"/>
                      <w:lang w:val="en-US" w:eastAsia="zh-CN"/>
                    </w:rPr>
                  </w:rPrChange>
                </w:rPr>
                <w:t>、</w:t>
              </w:r>
            </w:ins>
            <w:ins w:id="3221" w:author="pc" w:date="2025-06-25T14:16:07Z">
              <w:r>
                <w:rPr>
                  <w:rFonts w:hint="default" w:ascii="Times New Roman" w:hAnsi="Times New Roman" w:eastAsia="方正仿宋_GBK" w:cs="Times New Roman"/>
                  <w:b/>
                  <w:w w:val="69"/>
                  <w:kern w:val="0"/>
                  <w:sz w:val="28"/>
                  <w:szCs w:val="28"/>
                  <w:lang w:val="en-US" w:eastAsia="zh-CN"/>
                  <w:rPrChange w:id="3222" w:author="田东" w:date="2026-03-05T17:45:20Z">
                    <w:rPr>
                      <w:rFonts w:hint="eastAsia" w:ascii="方正仿宋_GBK" w:hAnsi="方正仿宋_GBK" w:eastAsia="方正仿宋_GBK" w:cs="方正仿宋_GBK"/>
                      <w:b/>
                      <w:w w:val="69"/>
                      <w:kern w:val="0"/>
                      <w:sz w:val="28"/>
                      <w:szCs w:val="28"/>
                      <w:lang w:val="en-US" w:eastAsia="zh-CN"/>
                    </w:rPr>
                  </w:rPrChange>
                </w:rPr>
                <w:t>监理单位</w:t>
              </w:r>
            </w:ins>
            <w:ins w:id="3223" w:author="pc" w:date="2025-06-25T14:16:08Z">
              <w:r>
                <w:rPr>
                  <w:rFonts w:hint="default" w:ascii="Times New Roman" w:hAnsi="Times New Roman" w:eastAsia="方正仿宋_GBK" w:cs="Times New Roman"/>
                  <w:b/>
                  <w:w w:val="69"/>
                  <w:kern w:val="0"/>
                  <w:sz w:val="28"/>
                  <w:szCs w:val="28"/>
                  <w:lang w:val="en-US" w:eastAsia="zh-CN"/>
                  <w:rPrChange w:id="3224" w:author="田东" w:date="2026-03-05T17:45:20Z">
                    <w:rPr>
                      <w:rFonts w:hint="eastAsia" w:ascii="方正仿宋_GBK" w:hAnsi="方正仿宋_GBK" w:eastAsia="方正仿宋_GBK" w:cs="方正仿宋_GBK"/>
                      <w:b/>
                      <w:w w:val="69"/>
                      <w:kern w:val="0"/>
                      <w:sz w:val="28"/>
                      <w:szCs w:val="28"/>
                      <w:lang w:val="en-US" w:eastAsia="zh-CN"/>
                    </w:rPr>
                  </w:rPrChange>
                </w:rPr>
                <w:t>总</w:t>
              </w:r>
            </w:ins>
            <w:ins w:id="3225" w:author="pc" w:date="2025-06-25T14:16:09Z">
              <w:r>
                <w:rPr>
                  <w:rFonts w:hint="default" w:ascii="Times New Roman" w:hAnsi="Times New Roman" w:eastAsia="方正仿宋_GBK" w:cs="Times New Roman"/>
                  <w:b/>
                  <w:w w:val="69"/>
                  <w:kern w:val="0"/>
                  <w:sz w:val="28"/>
                  <w:szCs w:val="28"/>
                  <w:lang w:val="en-US" w:eastAsia="zh-CN"/>
                  <w:rPrChange w:id="3226" w:author="田东" w:date="2026-03-05T17:45:20Z">
                    <w:rPr>
                      <w:rFonts w:hint="eastAsia" w:ascii="方正仿宋_GBK" w:hAnsi="方正仿宋_GBK" w:eastAsia="方正仿宋_GBK" w:cs="方正仿宋_GBK"/>
                      <w:b/>
                      <w:w w:val="69"/>
                      <w:kern w:val="0"/>
                      <w:sz w:val="28"/>
                      <w:szCs w:val="28"/>
                      <w:lang w:val="en-US" w:eastAsia="zh-CN"/>
                    </w:rPr>
                  </w:rPrChange>
                </w:rPr>
                <w:t>监理</w:t>
              </w:r>
            </w:ins>
            <w:ins w:id="3227" w:author="pc" w:date="2025-06-25T14:16:10Z">
              <w:r>
                <w:rPr>
                  <w:rFonts w:hint="default" w:ascii="Times New Roman" w:hAnsi="Times New Roman" w:eastAsia="方正仿宋_GBK" w:cs="Times New Roman"/>
                  <w:b/>
                  <w:w w:val="69"/>
                  <w:kern w:val="0"/>
                  <w:sz w:val="28"/>
                  <w:szCs w:val="28"/>
                  <w:lang w:val="en-US" w:eastAsia="zh-CN"/>
                  <w:rPrChange w:id="3228" w:author="田东" w:date="2026-03-05T17:45:20Z">
                    <w:rPr>
                      <w:rFonts w:hint="eastAsia" w:ascii="方正仿宋_GBK" w:hAnsi="方正仿宋_GBK" w:eastAsia="方正仿宋_GBK" w:cs="方正仿宋_GBK"/>
                      <w:b/>
                      <w:w w:val="69"/>
                      <w:kern w:val="0"/>
                      <w:sz w:val="28"/>
                      <w:szCs w:val="28"/>
                      <w:lang w:val="en-US" w:eastAsia="zh-CN"/>
                    </w:rPr>
                  </w:rPrChange>
                </w:rPr>
                <w:t>工程师</w:t>
              </w:r>
            </w:ins>
            <w:ins w:id="3229" w:author="pc" w:date="2025-06-25T14:14:59Z">
              <w:r>
                <w:rPr>
                  <w:rFonts w:hint="default" w:ascii="Times New Roman" w:hAnsi="Times New Roman" w:eastAsia="方正仿宋_GBK" w:cs="Times New Roman"/>
                  <w:b/>
                  <w:w w:val="69"/>
                  <w:kern w:val="0"/>
                  <w:sz w:val="28"/>
                  <w:szCs w:val="28"/>
                  <w:lang w:val="en-US" w:eastAsia="zh-CN"/>
                  <w:rPrChange w:id="3230" w:author="田东" w:date="2026-03-05T17:45:20Z">
                    <w:rPr>
                      <w:rFonts w:hint="eastAsia" w:ascii="方正仿宋_GBK" w:hAnsi="方正仿宋_GBK" w:eastAsia="方正仿宋_GBK" w:cs="方正仿宋_GBK"/>
                      <w:b/>
                      <w:w w:val="69"/>
                      <w:kern w:val="0"/>
                      <w:sz w:val="28"/>
                      <w:szCs w:val="28"/>
                      <w:lang w:val="en-US" w:eastAsia="zh-CN"/>
                    </w:rPr>
                  </w:rPrChange>
                </w:rPr>
                <w:t>变更</w:t>
              </w:r>
            </w:ins>
            <w:del w:id="3231" w:author="pc" w:date="2025-06-25T14:15:17Z">
              <w:r>
                <w:rPr>
                  <w:rFonts w:hint="default" w:ascii="Times New Roman" w:hAnsi="Times New Roman" w:eastAsia="方正仿宋_GBK" w:cs="Times New Roman"/>
                  <w:b/>
                  <w:w w:val="69"/>
                  <w:kern w:val="0"/>
                  <w:sz w:val="28"/>
                  <w:szCs w:val="28"/>
                  <w:lang w:val="en-US" w:eastAsia="zh-CN"/>
                  <w:rPrChange w:id="3232" w:author="田东" w:date="2026-03-05T17:45:20Z">
                    <w:rPr>
                      <w:rFonts w:hint="eastAsia" w:ascii="方正仿宋_GBK" w:hAnsi="方正仿宋_GBK" w:eastAsia="方正仿宋_GBK" w:cs="方正仿宋_GBK"/>
                      <w:b/>
                      <w:w w:val="69"/>
                      <w:kern w:val="0"/>
                      <w:sz w:val="28"/>
                      <w:szCs w:val="28"/>
                      <w:lang w:val="en-US" w:eastAsia="zh-CN"/>
                    </w:rPr>
                  </w:rPrChange>
                </w:rPr>
                <w:delText>《变更情况说明》</w:delText>
              </w:r>
            </w:del>
            <w:r>
              <w:rPr>
                <w:rFonts w:hint="default" w:ascii="Times New Roman" w:hAnsi="Times New Roman" w:eastAsia="方正仿宋_GBK" w:cs="Times New Roman"/>
                <w:b/>
                <w:w w:val="69"/>
                <w:kern w:val="0"/>
                <w:sz w:val="28"/>
                <w:szCs w:val="28"/>
                <w:lang w:val="en-US" w:eastAsia="zh-CN"/>
                <w:rPrChange w:id="3233" w:author="田东" w:date="2026-03-05T17:45:20Z">
                  <w:rPr>
                    <w:rFonts w:hint="eastAsia" w:ascii="方正仿宋_GBK" w:hAnsi="方正仿宋_GBK" w:eastAsia="方正仿宋_GBK" w:cs="方正仿宋_GBK"/>
                    <w:b/>
                    <w:w w:val="69"/>
                    <w:kern w:val="0"/>
                    <w:sz w:val="28"/>
                    <w:szCs w:val="28"/>
                    <w:lang w:val="en-US" w:eastAsia="zh-CN"/>
                  </w:rPr>
                </w:rPrChange>
              </w:rPr>
              <w:t>，加盖建设单位和涉及单位公章</w:t>
            </w:r>
          </w:p>
        </w:tc>
      </w:tr>
      <w:tr w14:paraId="0DCB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34" w:author="pc" w:date="2025-06-26T14: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3234" w:author="pc" w:date="2025-06-26T14:26:43Z">
            <w:trPr>
              <w:jc w:val="center"/>
            </w:trPr>
          </w:trPrChange>
        </w:trPr>
        <w:tc>
          <w:tcPr>
            <w:tcW w:w="8522" w:type="dxa"/>
            <w:noWrap w:val="0"/>
            <w:vAlign w:val="top"/>
            <w:tcPrChange w:id="3235" w:author="pc" w:date="2025-06-26T14:26:43Z">
              <w:tcPr>
                <w:tcW w:w="8522" w:type="dxa"/>
                <w:noWrap w:val="0"/>
                <w:vAlign w:val="top"/>
              </w:tcPr>
            </w:tcPrChange>
          </w:tcPr>
          <w:p w14:paraId="1A802F6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236"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237" w:author="田东" w:date="2026-03-05T17:45:20Z">
                  <w:rPr>
                    <w:rFonts w:hint="eastAsia" w:ascii="方正仿宋_GBK" w:hAnsi="方正仿宋_GBK" w:eastAsia="方正仿宋_GBK" w:cs="方正仿宋_GBK"/>
                    <w:b/>
                    <w:w w:val="69"/>
                    <w:kern w:val="0"/>
                    <w:sz w:val="28"/>
                    <w:szCs w:val="28"/>
                    <w:lang w:val="en-US" w:eastAsia="zh-CN"/>
                  </w:rPr>
                </w:rPrChange>
              </w:rPr>
              <w:t>2.变更后项目负责人</w:t>
            </w:r>
            <w:del w:id="3238" w:author="pc" w:date="2025-06-25T14:21:59Z">
              <w:r>
                <w:rPr>
                  <w:rFonts w:hint="default" w:ascii="Times New Roman" w:hAnsi="Times New Roman" w:eastAsia="方正仿宋_GBK" w:cs="Times New Roman"/>
                  <w:b/>
                  <w:w w:val="69"/>
                  <w:kern w:val="0"/>
                  <w:sz w:val="28"/>
                  <w:szCs w:val="28"/>
                  <w:lang w:val="en-US" w:eastAsia="zh-CN"/>
                  <w:rPrChange w:id="3239" w:author="田东" w:date="2026-03-05T17:45:20Z">
                    <w:rPr>
                      <w:rFonts w:hint="eastAsia" w:ascii="方正仿宋_GBK" w:hAnsi="方正仿宋_GBK" w:eastAsia="方正仿宋_GBK" w:cs="方正仿宋_GBK"/>
                      <w:b/>
                      <w:w w:val="69"/>
                      <w:kern w:val="0"/>
                      <w:sz w:val="28"/>
                      <w:szCs w:val="28"/>
                      <w:lang w:val="en-US" w:eastAsia="zh-CN"/>
                    </w:rPr>
                  </w:rPrChange>
                </w:rPr>
                <w:delText>（</w:delText>
              </w:r>
            </w:del>
            <w:ins w:id="3240" w:author="pc" w:date="2025-06-25T14:22:03Z">
              <w:r>
                <w:rPr>
                  <w:rFonts w:hint="default" w:ascii="Times New Roman" w:hAnsi="Times New Roman" w:eastAsia="方正仿宋_GBK" w:cs="Times New Roman"/>
                  <w:b/>
                  <w:w w:val="69"/>
                  <w:kern w:val="0"/>
                  <w:sz w:val="28"/>
                  <w:szCs w:val="28"/>
                  <w:lang w:val="en-US" w:eastAsia="zh-CN"/>
                  <w:rPrChange w:id="3241" w:author="田东" w:date="2026-03-05T17:45:20Z">
                    <w:rPr>
                      <w:rFonts w:hint="eastAsia" w:ascii="方正仿宋_GBK" w:hAnsi="方正仿宋_GBK" w:eastAsia="方正仿宋_GBK" w:cs="方正仿宋_GBK"/>
                      <w:b/>
                      <w:w w:val="69"/>
                      <w:kern w:val="0"/>
                      <w:sz w:val="28"/>
                      <w:szCs w:val="28"/>
                      <w:lang w:val="en-US" w:eastAsia="zh-CN"/>
                    </w:rPr>
                  </w:rPrChange>
                </w:rPr>
                <w:t>（</w:t>
              </w:r>
            </w:ins>
            <w:r>
              <w:rPr>
                <w:rFonts w:hint="default" w:ascii="Times New Roman" w:hAnsi="Times New Roman" w:eastAsia="方正仿宋_GBK" w:cs="Times New Roman"/>
                <w:b/>
                <w:w w:val="69"/>
                <w:kern w:val="0"/>
                <w:sz w:val="28"/>
                <w:szCs w:val="28"/>
                <w:lang w:val="en-US" w:eastAsia="zh-CN"/>
                <w:rPrChange w:id="3242" w:author="田东" w:date="2026-03-05T17:45:20Z">
                  <w:rPr>
                    <w:rFonts w:hint="eastAsia" w:ascii="方正仿宋_GBK" w:hAnsi="方正仿宋_GBK" w:eastAsia="方正仿宋_GBK" w:cs="方正仿宋_GBK"/>
                    <w:b/>
                    <w:w w:val="69"/>
                    <w:kern w:val="0"/>
                    <w:sz w:val="28"/>
                    <w:szCs w:val="28"/>
                    <w:lang w:val="en-US" w:eastAsia="zh-CN"/>
                  </w:rPr>
                </w:rPrChange>
              </w:rPr>
              <w:t>总监理工程师）的身份证及执业资格证书</w:t>
            </w:r>
          </w:p>
        </w:tc>
      </w:tr>
      <w:tr w14:paraId="64AA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44" w:author="pc" w:date="2025-06-26T14: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3243" w:author="pc" w:date="2025-06-26T14:26:43Z"/>
          <w:trPrChange w:id="3244" w:author="pc" w:date="2025-06-26T14:26:43Z">
            <w:trPr>
              <w:jc w:val="center"/>
            </w:trPr>
          </w:trPrChange>
        </w:trPr>
        <w:tc>
          <w:tcPr>
            <w:tcW w:w="8522" w:type="dxa"/>
            <w:noWrap w:val="0"/>
            <w:vAlign w:val="top"/>
            <w:tcPrChange w:id="3245" w:author="pc" w:date="2025-06-26T14:26:43Z">
              <w:tcPr>
                <w:tcW w:w="8522" w:type="dxa"/>
                <w:noWrap w:val="0"/>
                <w:vAlign w:val="top"/>
              </w:tcPr>
            </w:tcPrChange>
          </w:tcPr>
          <w:p w14:paraId="45CC2C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del w:id="3246" w:author="pc" w:date="2025-06-26T14:26:43Z"/>
                <w:rFonts w:hint="default" w:ascii="Times New Roman" w:hAnsi="Times New Roman" w:eastAsia="方正仿宋_GBK" w:cs="Times New Roman"/>
                <w:b/>
                <w:w w:val="69"/>
                <w:kern w:val="0"/>
                <w:sz w:val="28"/>
                <w:szCs w:val="28"/>
                <w:lang w:val="en-US" w:eastAsia="zh-CN"/>
                <w:rPrChange w:id="3247" w:author="田东" w:date="2026-03-05T17:45:20Z">
                  <w:rPr>
                    <w:del w:id="3248" w:author="pc" w:date="2025-06-26T14:26:43Z"/>
                    <w:rFonts w:hint="default" w:ascii="方正仿宋_GBK" w:hAnsi="方正仿宋_GBK" w:eastAsia="方正仿宋_GBK" w:cs="方正仿宋_GBK"/>
                    <w:b/>
                    <w:w w:val="69"/>
                    <w:kern w:val="0"/>
                    <w:sz w:val="28"/>
                    <w:szCs w:val="28"/>
                    <w:lang w:val="en-US" w:eastAsia="zh-CN"/>
                  </w:rPr>
                </w:rPrChange>
              </w:rPr>
            </w:pPr>
            <w:del w:id="3249" w:author="pc" w:date="2025-06-26T14:26:43Z">
              <w:r>
                <w:rPr>
                  <w:rFonts w:hint="default" w:ascii="Times New Roman" w:hAnsi="Times New Roman" w:eastAsia="方正仿宋_GBK" w:cs="Times New Roman"/>
                  <w:b/>
                  <w:w w:val="69"/>
                  <w:kern w:val="0"/>
                  <w:sz w:val="28"/>
                  <w:szCs w:val="28"/>
                  <w:lang w:val="en-US" w:eastAsia="zh-CN"/>
                  <w:rPrChange w:id="3250" w:author="田东" w:date="2026-03-05T17:45:20Z">
                    <w:rPr>
                      <w:rFonts w:hint="eastAsia" w:ascii="方正仿宋_GBK" w:hAnsi="方正仿宋_GBK" w:eastAsia="方正仿宋_GBK" w:cs="方正仿宋_GBK"/>
                      <w:b/>
                      <w:w w:val="69"/>
                      <w:kern w:val="0"/>
                      <w:sz w:val="28"/>
                      <w:szCs w:val="28"/>
                      <w:lang w:val="en-US" w:eastAsia="zh-CN"/>
                    </w:rPr>
                  </w:rPrChange>
                </w:rPr>
                <w:delText>3.施工图设计文件审查机构出具的同意勘察单位、设计单位负责人变更材料</w:delText>
              </w:r>
            </w:del>
          </w:p>
        </w:tc>
      </w:tr>
      <w:tr w14:paraId="5E87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51" w:author="pc" w:date="2025-06-26T14:26:4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3251" w:author="pc" w:date="2025-06-26T14:26:43Z">
            <w:trPr>
              <w:jc w:val="center"/>
            </w:trPr>
          </w:trPrChange>
        </w:trPr>
        <w:tc>
          <w:tcPr>
            <w:tcW w:w="8522" w:type="dxa"/>
            <w:noWrap w:val="0"/>
            <w:vAlign w:val="top"/>
            <w:tcPrChange w:id="3252" w:author="pc" w:date="2025-06-26T14:26:43Z">
              <w:tcPr>
                <w:tcW w:w="8522" w:type="dxa"/>
                <w:noWrap w:val="0"/>
                <w:vAlign w:val="top"/>
              </w:tcPr>
            </w:tcPrChange>
          </w:tcPr>
          <w:p w14:paraId="5B9C80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253" w:author="田东" w:date="2026-03-05T17:45:20Z">
                  <w:rPr>
                    <w:rFonts w:hint="default" w:ascii="方正仿宋_GBK" w:hAnsi="方正仿宋_GBK" w:eastAsia="方正仿宋_GBK" w:cs="方正仿宋_GBK"/>
                    <w:b/>
                    <w:w w:val="69"/>
                    <w:kern w:val="0"/>
                    <w:sz w:val="28"/>
                    <w:szCs w:val="28"/>
                    <w:lang w:val="en-US" w:eastAsia="zh-CN"/>
                  </w:rPr>
                </w:rPrChange>
              </w:rPr>
            </w:pPr>
            <w:del w:id="3254" w:author="pc" w:date="2025-07-10T09:26:50Z">
              <w:r>
                <w:rPr>
                  <w:rFonts w:hint="default" w:ascii="Times New Roman" w:hAnsi="Times New Roman" w:eastAsia="方正仿宋_GBK" w:cs="Times New Roman"/>
                  <w:b/>
                  <w:w w:val="69"/>
                  <w:kern w:val="0"/>
                  <w:sz w:val="28"/>
                  <w:szCs w:val="28"/>
                  <w:lang w:val="en-US" w:eastAsia="zh-CN"/>
                  <w:rPrChange w:id="3255" w:author="田东" w:date="2026-03-05T17:45:20Z">
                    <w:rPr>
                      <w:rFonts w:hint="eastAsia" w:ascii="方正仿宋_GBK" w:hAnsi="方正仿宋_GBK" w:eastAsia="方正仿宋_GBK" w:cs="方正仿宋_GBK"/>
                      <w:b/>
                      <w:w w:val="69"/>
                      <w:kern w:val="0"/>
                      <w:sz w:val="28"/>
                      <w:szCs w:val="28"/>
                      <w:lang w:val="en-US" w:eastAsia="zh-CN"/>
                    </w:rPr>
                  </w:rPrChange>
                </w:rPr>
                <w:delText>4</w:delText>
              </w:r>
            </w:del>
            <w:ins w:id="3256" w:author="pc" w:date="2025-07-10T09:26:51Z">
              <w:r>
                <w:rPr>
                  <w:rFonts w:hint="default" w:ascii="Times New Roman" w:hAnsi="Times New Roman" w:eastAsia="方正仿宋_GBK" w:cs="Times New Roman"/>
                  <w:b/>
                  <w:w w:val="69"/>
                  <w:kern w:val="0"/>
                  <w:sz w:val="28"/>
                  <w:szCs w:val="28"/>
                  <w:lang w:val="en-US" w:eastAsia="zh-CN"/>
                  <w:rPrChange w:id="3257" w:author="田东" w:date="2026-03-05T17:45:20Z">
                    <w:rPr>
                      <w:rFonts w:hint="eastAsia" w:ascii="方正仿宋_GBK" w:hAnsi="方正仿宋_GBK" w:eastAsia="方正仿宋_GBK" w:cs="方正仿宋_GBK"/>
                      <w:b/>
                      <w:w w:val="69"/>
                      <w:kern w:val="0"/>
                      <w:sz w:val="28"/>
                      <w:szCs w:val="28"/>
                      <w:lang w:val="en-US" w:eastAsia="zh-CN"/>
                    </w:rPr>
                  </w:rPrChange>
                </w:rPr>
                <w:t>3</w:t>
              </w:r>
            </w:ins>
            <w:r>
              <w:rPr>
                <w:rFonts w:hint="default" w:ascii="Times New Roman" w:hAnsi="Times New Roman" w:eastAsia="方正仿宋_GBK" w:cs="Times New Roman"/>
                <w:b/>
                <w:w w:val="69"/>
                <w:kern w:val="0"/>
                <w:sz w:val="28"/>
                <w:szCs w:val="28"/>
                <w:lang w:val="en-US" w:eastAsia="zh-CN"/>
                <w:rPrChange w:id="3258" w:author="田东" w:date="2026-03-05T17:45:20Z">
                  <w:rPr>
                    <w:rFonts w:hint="eastAsia" w:ascii="方正仿宋_GBK" w:hAnsi="方正仿宋_GBK" w:eastAsia="方正仿宋_GBK" w:cs="方正仿宋_GBK"/>
                    <w:b/>
                    <w:w w:val="69"/>
                    <w:kern w:val="0"/>
                    <w:sz w:val="28"/>
                    <w:szCs w:val="28"/>
                    <w:lang w:val="en-US" w:eastAsia="zh-CN"/>
                  </w:rPr>
                </w:rPrChange>
              </w:rPr>
              <w:t>.招投标监督部门出具的</w:t>
            </w:r>
            <w:ins w:id="3259" w:author="pc" w:date="2025-06-25T14:22:18Z">
              <w:r>
                <w:rPr>
                  <w:rFonts w:hint="default" w:ascii="Times New Roman" w:hAnsi="Times New Roman" w:eastAsia="方正仿宋_GBK" w:cs="Times New Roman"/>
                  <w:b/>
                  <w:w w:val="69"/>
                  <w:kern w:val="0"/>
                  <w:sz w:val="28"/>
                  <w:szCs w:val="28"/>
                  <w:lang w:val="en-US" w:eastAsia="zh-CN"/>
                  <w:rPrChange w:id="3260" w:author="田东" w:date="2026-03-05T17:45:20Z">
                    <w:rPr>
                      <w:rFonts w:hint="eastAsia" w:ascii="方正仿宋_GBK" w:hAnsi="方正仿宋_GBK" w:eastAsia="方正仿宋_GBK" w:cs="方正仿宋_GBK"/>
                      <w:b/>
                      <w:w w:val="69"/>
                      <w:kern w:val="0"/>
                      <w:sz w:val="28"/>
                      <w:szCs w:val="28"/>
                      <w:lang w:val="en-US" w:eastAsia="zh-CN"/>
                    </w:rPr>
                  </w:rPrChange>
                </w:rPr>
                <w:t>勘察</w:t>
              </w:r>
            </w:ins>
            <w:ins w:id="3261" w:author="pc" w:date="2025-06-25T14:22:19Z">
              <w:r>
                <w:rPr>
                  <w:rFonts w:hint="default" w:ascii="Times New Roman" w:hAnsi="Times New Roman" w:eastAsia="方正仿宋_GBK" w:cs="Times New Roman"/>
                  <w:b/>
                  <w:w w:val="69"/>
                  <w:kern w:val="0"/>
                  <w:sz w:val="28"/>
                  <w:szCs w:val="28"/>
                  <w:lang w:val="en-US" w:eastAsia="zh-CN"/>
                  <w:rPrChange w:id="3262"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3263" w:author="pc" w:date="2025-06-25T14:22:20Z">
              <w:r>
                <w:rPr>
                  <w:rFonts w:hint="default" w:ascii="Times New Roman" w:hAnsi="Times New Roman" w:eastAsia="方正仿宋_GBK" w:cs="Times New Roman"/>
                  <w:b/>
                  <w:w w:val="69"/>
                  <w:kern w:val="0"/>
                  <w:sz w:val="28"/>
                  <w:szCs w:val="28"/>
                  <w:lang w:val="en-US" w:eastAsia="zh-CN"/>
                  <w:rPrChange w:id="3264" w:author="田东" w:date="2026-03-05T17:45:20Z">
                    <w:rPr>
                      <w:rFonts w:hint="eastAsia" w:ascii="方正仿宋_GBK" w:hAnsi="方正仿宋_GBK" w:eastAsia="方正仿宋_GBK" w:cs="方正仿宋_GBK"/>
                      <w:b/>
                      <w:w w:val="69"/>
                      <w:kern w:val="0"/>
                      <w:sz w:val="28"/>
                      <w:szCs w:val="28"/>
                      <w:lang w:val="en-US" w:eastAsia="zh-CN"/>
                    </w:rPr>
                  </w:rPrChange>
                </w:rPr>
                <w:t>、</w:t>
              </w:r>
            </w:ins>
            <w:ins w:id="3265" w:author="pc" w:date="2025-06-25T14:22:21Z">
              <w:r>
                <w:rPr>
                  <w:rFonts w:hint="default" w:ascii="Times New Roman" w:hAnsi="Times New Roman" w:eastAsia="方正仿宋_GBK" w:cs="Times New Roman"/>
                  <w:b/>
                  <w:w w:val="69"/>
                  <w:kern w:val="0"/>
                  <w:sz w:val="28"/>
                  <w:szCs w:val="28"/>
                  <w:lang w:val="en-US" w:eastAsia="zh-CN"/>
                  <w:rPrChange w:id="3266" w:author="田东" w:date="2026-03-05T17:45:20Z">
                    <w:rPr>
                      <w:rFonts w:hint="eastAsia" w:ascii="方正仿宋_GBK" w:hAnsi="方正仿宋_GBK" w:eastAsia="方正仿宋_GBK" w:cs="方正仿宋_GBK"/>
                      <w:b/>
                      <w:w w:val="69"/>
                      <w:kern w:val="0"/>
                      <w:sz w:val="28"/>
                      <w:szCs w:val="28"/>
                      <w:lang w:val="en-US" w:eastAsia="zh-CN"/>
                    </w:rPr>
                  </w:rPrChange>
                </w:rPr>
                <w:t>设计</w:t>
              </w:r>
            </w:ins>
            <w:ins w:id="3267" w:author="pc" w:date="2025-06-25T14:22:22Z">
              <w:r>
                <w:rPr>
                  <w:rFonts w:hint="default" w:ascii="Times New Roman" w:hAnsi="Times New Roman" w:eastAsia="方正仿宋_GBK" w:cs="Times New Roman"/>
                  <w:b/>
                  <w:w w:val="69"/>
                  <w:kern w:val="0"/>
                  <w:sz w:val="28"/>
                  <w:szCs w:val="28"/>
                  <w:lang w:val="en-US" w:eastAsia="zh-CN"/>
                  <w:rPrChange w:id="3268"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3269" w:author="pc" w:date="2025-06-25T14:22:25Z">
              <w:r>
                <w:rPr>
                  <w:rFonts w:hint="default" w:ascii="Times New Roman" w:hAnsi="Times New Roman" w:eastAsia="方正仿宋_GBK" w:cs="Times New Roman"/>
                  <w:b/>
                  <w:w w:val="69"/>
                  <w:kern w:val="0"/>
                  <w:sz w:val="28"/>
                  <w:szCs w:val="28"/>
                  <w:lang w:val="en-US" w:eastAsia="zh-CN"/>
                  <w:rPrChange w:id="3270" w:author="田东" w:date="2026-03-05T17:45:20Z">
                    <w:rPr>
                      <w:rFonts w:hint="eastAsia" w:ascii="方正仿宋_GBK" w:hAnsi="方正仿宋_GBK" w:eastAsia="方正仿宋_GBK" w:cs="方正仿宋_GBK"/>
                      <w:b/>
                      <w:w w:val="69"/>
                      <w:kern w:val="0"/>
                      <w:sz w:val="28"/>
                      <w:szCs w:val="28"/>
                      <w:lang w:val="en-US" w:eastAsia="zh-CN"/>
                    </w:rPr>
                  </w:rPrChange>
                </w:rPr>
                <w:t>项目</w:t>
              </w:r>
            </w:ins>
            <w:ins w:id="3271" w:author="pc" w:date="2025-06-25T14:22:26Z">
              <w:r>
                <w:rPr>
                  <w:rFonts w:hint="default" w:ascii="Times New Roman" w:hAnsi="Times New Roman" w:eastAsia="方正仿宋_GBK" w:cs="Times New Roman"/>
                  <w:b/>
                  <w:w w:val="69"/>
                  <w:kern w:val="0"/>
                  <w:sz w:val="28"/>
                  <w:szCs w:val="28"/>
                  <w:lang w:val="en-US" w:eastAsia="zh-CN"/>
                  <w:rPrChange w:id="3272" w:author="田东" w:date="2026-03-05T17:45:20Z">
                    <w:rPr>
                      <w:rFonts w:hint="eastAsia" w:ascii="方正仿宋_GBK" w:hAnsi="方正仿宋_GBK" w:eastAsia="方正仿宋_GBK" w:cs="方正仿宋_GBK"/>
                      <w:b/>
                      <w:w w:val="69"/>
                      <w:kern w:val="0"/>
                      <w:sz w:val="28"/>
                      <w:szCs w:val="28"/>
                      <w:lang w:val="en-US" w:eastAsia="zh-CN"/>
                    </w:rPr>
                  </w:rPrChange>
                </w:rPr>
                <w:t>负责</w:t>
              </w:r>
            </w:ins>
            <w:ins w:id="3273" w:author="pc" w:date="2025-06-25T14:22:27Z">
              <w:r>
                <w:rPr>
                  <w:rFonts w:hint="default" w:ascii="Times New Roman" w:hAnsi="Times New Roman" w:eastAsia="方正仿宋_GBK" w:cs="Times New Roman"/>
                  <w:b/>
                  <w:w w:val="69"/>
                  <w:kern w:val="0"/>
                  <w:sz w:val="28"/>
                  <w:szCs w:val="28"/>
                  <w:lang w:val="en-US" w:eastAsia="zh-CN"/>
                  <w:rPrChange w:id="3274" w:author="田东" w:date="2026-03-05T17:45:20Z">
                    <w:rPr>
                      <w:rFonts w:hint="eastAsia" w:ascii="方正仿宋_GBK" w:hAnsi="方正仿宋_GBK" w:eastAsia="方正仿宋_GBK" w:cs="方正仿宋_GBK"/>
                      <w:b/>
                      <w:w w:val="69"/>
                      <w:kern w:val="0"/>
                      <w:sz w:val="28"/>
                      <w:szCs w:val="28"/>
                      <w:lang w:val="en-US" w:eastAsia="zh-CN"/>
                    </w:rPr>
                  </w:rPrChange>
                </w:rPr>
                <w:t>人</w:t>
              </w:r>
            </w:ins>
            <w:ins w:id="3275" w:author="pc" w:date="2025-06-25T14:22:28Z">
              <w:r>
                <w:rPr>
                  <w:rFonts w:hint="default" w:ascii="Times New Roman" w:hAnsi="Times New Roman" w:eastAsia="方正仿宋_GBK" w:cs="Times New Roman"/>
                  <w:b/>
                  <w:w w:val="69"/>
                  <w:kern w:val="0"/>
                  <w:sz w:val="28"/>
                  <w:szCs w:val="28"/>
                  <w:lang w:val="en-US" w:eastAsia="zh-CN"/>
                  <w:rPrChange w:id="3276" w:author="田东" w:date="2026-03-05T17:45:20Z">
                    <w:rPr>
                      <w:rFonts w:hint="eastAsia" w:ascii="方正仿宋_GBK" w:hAnsi="方正仿宋_GBK" w:eastAsia="方正仿宋_GBK" w:cs="方正仿宋_GBK"/>
                      <w:b/>
                      <w:w w:val="69"/>
                      <w:kern w:val="0"/>
                      <w:sz w:val="28"/>
                      <w:szCs w:val="28"/>
                      <w:lang w:val="en-US" w:eastAsia="zh-CN"/>
                    </w:rPr>
                  </w:rPrChange>
                </w:rPr>
                <w:t>、</w:t>
              </w:r>
            </w:ins>
            <w:r>
              <w:rPr>
                <w:rFonts w:hint="default" w:ascii="Times New Roman" w:hAnsi="Times New Roman" w:eastAsia="方正仿宋_GBK" w:cs="Times New Roman"/>
                <w:b/>
                <w:w w:val="69"/>
                <w:kern w:val="0"/>
                <w:sz w:val="28"/>
                <w:szCs w:val="28"/>
                <w:lang w:val="en-US" w:eastAsia="zh-CN"/>
                <w:rPrChange w:id="3277" w:author="田东" w:date="2026-03-05T17:45:20Z">
                  <w:rPr>
                    <w:rFonts w:hint="eastAsia" w:ascii="方正仿宋_GBK" w:hAnsi="方正仿宋_GBK" w:eastAsia="方正仿宋_GBK" w:cs="方正仿宋_GBK"/>
                    <w:b/>
                    <w:w w:val="69"/>
                    <w:kern w:val="0"/>
                    <w:sz w:val="28"/>
                    <w:szCs w:val="28"/>
                    <w:lang w:val="en-US" w:eastAsia="zh-CN"/>
                  </w:rPr>
                </w:rPrChange>
              </w:rPr>
              <w:t>监理单位</w:t>
            </w:r>
            <w:del w:id="3278" w:author="pc" w:date="2025-06-25T14:22:30Z">
              <w:r>
                <w:rPr>
                  <w:rFonts w:hint="default" w:ascii="Times New Roman" w:hAnsi="Times New Roman" w:eastAsia="方正仿宋_GBK" w:cs="Times New Roman"/>
                  <w:b/>
                  <w:w w:val="69"/>
                  <w:kern w:val="0"/>
                  <w:sz w:val="28"/>
                  <w:szCs w:val="28"/>
                  <w:lang w:val="en-US" w:eastAsia="zh-CN"/>
                  <w:rPrChange w:id="3279" w:author="田东" w:date="2026-03-05T17:45:20Z">
                    <w:rPr>
                      <w:rFonts w:hint="eastAsia" w:ascii="方正仿宋_GBK" w:hAnsi="方正仿宋_GBK" w:eastAsia="方正仿宋_GBK" w:cs="方正仿宋_GBK"/>
                      <w:b/>
                      <w:w w:val="69"/>
                      <w:kern w:val="0"/>
                      <w:sz w:val="28"/>
                      <w:szCs w:val="28"/>
                      <w:lang w:val="en-US" w:eastAsia="zh-CN"/>
                    </w:rPr>
                  </w:rPrChange>
                </w:rPr>
                <w:delText>项目负</w:delText>
              </w:r>
            </w:del>
            <w:del w:id="3280" w:author="pc" w:date="2025-06-25T14:22:31Z">
              <w:r>
                <w:rPr>
                  <w:rFonts w:hint="default" w:ascii="Times New Roman" w:hAnsi="Times New Roman" w:eastAsia="方正仿宋_GBK" w:cs="Times New Roman"/>
                  <w:b/>
                  <w:w w:val="69"/>
                  <w:kern w:val="0"/>
                  <w:sz w:val="28"/>
                  <w:szCs w:val="28"/>
                  <w:lang w:val="en-US" w:eastAsia="zh-CN"/>
                  <w:rPrChange w:id="3281" w:author="田东" w:date="2026-03-05T17:45:20Z">
                    <w:rPr>
                      <w:rFonts w:hint="eastAsia" w:ascii="方正仿宋_GBK" w:hAnsi="方正仿宋_GBK" w:eastAsia="方正仿宋_GBK" w:cs="方正仿宋_GBK"/>
                      <w:b/>
                      <w:w w:val="69"/>
                      <w:kern w:val="0"/>
                      <w:sz w:val="28"/>
                      <w:szCs w:val="28"/>
                      <w:lang w:val="en-US" w:eastAsia="zh-CN"/>
                    </w:rPr>
                  </w:rPrChange>
                </w:rPr>
                <w:delText>责人</w:delText>
              </w:r>
            </w:del>
            <w:ins w:id="3282" w:author="pc" w:date="2025-06-25T14:22:32Z">
              <w:r>
                <w:rPr>
                  <w:rFonts w:hint="default" w:ascii="Times New Roman" w:hAnsi="Times New Roman" w:eastAsia="方正仿宋_GBK" w:cs="Times New Roman"/>
                  <w:b/>
                  <w:w w:val="69"/>
                  <w:kern w:val="0"/>
                  <w:sz w:val="28"/>
                  <w:szCs w:val="28"/>
                  <w:lang w:val="en-US" w:eastAsia="zh-CN"/>
                  <w:rPrChange w:id="3283" w:author="田东" w:date="2026-03-05T17:45:20Z">
                    <w:rPr>
                      <w:rFonts w:hint="eastAsia" w:ascii="方正仿宋_GBK" w:hAnsi="方正仿宋_GBK" w:eastAsia="方正仿宋_GBK" w:cs="方正仿宋_GBK"/>
                      <w:b/>
                      <w:w w:val="69"/>
                      <w:kern w:val="0"/>
                      <w:sz w:val="28"/>
                      <w:szCs w:val="28"/>
                      <w:lang w:val="en-US" w:eastAsia="zh-CN"/>
                    </w:rPr>
                  </w:rPrChange>
                </w:rPr>
                <w:t>总</w:t>
              </w:r>
            </w:ins>
            <w:ins w:id="3284" w:author="pc" w:date="2025-06-25T14:22:33Z">
              <w:r>
                <w:rPr>
                  <w:rFonts w:hint="default" w:ascii="Times New Roman" w:hAnsi="Times New Roman" w:eastAsia="方正仿宋_GBK" w:cs="Times New Roman"/>
                  <w:b/>
                  <w:w w:val="69"/>
                  <w:kern w:val="0"/>
                  <w:sz w:val="28"/>
                  <w:szCs w:val="28"/>
                  <w:lang w:val="en-US" w:eastAsia="zh-CN"/>
                  <w:rPrChange w:id="3285" w:author="田东" w:date="2026-03-05T17:45:20Z">
                    <w:rPr>
                      <w:rFonts w:hint="eastAsia" w:ascii="方正仿宋_GBK" w:hAnsi="方正仿宋_GBK" w:eastAsia="方正仿宋_GBK" w:cs="方正仿宋_GBK"/>
                      <w:b/>
                      <w:w w:val="69"/>
                      <w:kern w:val="0"/>
                      <w:sz w:val="28"/>
                      <w:szCs w:val="28"/>
                      <w:lang w:val="en-US" w:eastAsia="zh-CN"/>
                    </w:rPr>
                  </w:rPrChange>
                </w:rPr>
                <w:t>监理</w:t>
              </w:r>
            </w:ins>
            <w:ins w:id="3286" w:author="pc" w:date="2025-06-25T14:22:34Z">
              <w:r>
                <w:rPr>
                  <w:rFonts w:hint="default" w:ascii="Times New Roman" w:hAnsi="Times New Roman" w:eastAsia="方正仿宋_GBK" w:cs="Times New Roman"/>
                  <w:b/>
                  <w:w w:val="69"/>
                  <w:kern w:val="0"/>
                  <w:sz w:val="28"/>
                  <w:szCs w:val="28"/>
                  <w:lang w:val="en-US" w:eastAsia="zh-CN"/>
                  <w:rPrChange w:id="3287" w:author="田东" w:date="2026-03-05T17:45:20Z">
                    <w:rPr>
                      <w:rFonts w:hint="eastAsia" w:ascii="方正仿宋_GBK" w:hAnsi="方正仿宋_GBK" w:eastAsia="方正仿宋_GBK" w:cs="方正仿宋_GBK"/>
                      <w:b/>
                      <w:w w:val="69"/>
                      <w:kern w:val="0"/>
                      <w:sz w:val="28"/>
                      <w:szCs w:val="28"/>
                      <w:lang w:val="en-US" w:eastAsia="zh-CN"/>
                    </w:rPr>
                  </w:rPrChange>
                </w:rPr>
                <w:t>工程师</w:t>
              </w:r>
            </w:ins>
            <w:r>
              <w:rPr>
                <w:rFonts w:hint="default" w:ascii="Times New Roman" w:hAnsi="Times New Roman" w:eastAsia="方正仿宋_GBK" w:cs="Times New Roman"/>
                <w:b/>
                <w:w w:val="69"/>
                <w:kern w:val="0"/>
                <w:sz w:val="28"/>
                <w:szCs w:val="28"/>
                <w:lang w:val="en-US" w:eastAsia="zh-CN"/>
                <w:rPrChange w:id="3288" w:author="田东" w:date="2026-03-05T17:45:20Z">
                  <w:rPr>
                    <w:rFonts w:hint="eastAsia" w:ascii="方正仿宋_GBK" w:hAnsi="方正仿宋_GBK" w:eastAsia="方正仿宋_GBK" w:cs="方正仿宋_GBK"/>
                    <w:b/>
                    <w:w w:val="69"/>
                    <w:kern w:val="0"/>
                    <w:sz w:val="28"/>
                    <w:szCs w:val="28"/>
                    <w:lang w:val="en-US" w:eastAsia="zh-CN"/>
                  </w:rPr>
                </w:rPrChange>
              </w:rPr>
              <w:t>变更材料</w:t>
            </w:r>
            <w:ins w:id="3289" w:author="pc" w:date="2025-06-26T14:35:14Z">
              <w:r>
                <w:rPr>
                  <w:rFonts w:hint="default" w:ascii="Times New Roman" w:hAnsi="Times New Roman" w:eastAsia="方正仿宋_GBK" w:cs="Times New Roman"/>
                  <w:b/>
                  <w:w w:val="69"/>
                  <w:kern w:val="0"/>
                  <w:sz w:val="28"/>
                  <w:szCs w:val="28"/>
                  <w:lang w:val="en-US" w:eastAsia="zh-CN"/>
                  <w:rPrChange w:id="3290" w:author="田东" w:date="2026-03-05T17:45:20Z">
                    <w:rPr>
                      <w:rFonts w:hint="eastAsia" w:ascii="方正仿宋_GBK" w:hAnsi="方正仿宋_GBK" w:eastAsia="方正仿宋_GBK" w:cs="方正仿宋_GBK"/>
                      <w:b/>
                      <w:w w:val="69"/>
                      <w:kern w:val="0"/>
                      <w:sz w:val="28"/>
                      <w:szCs w:val="28"/>
                      <w:lang w:val="en-US" w:eastAsia="zh-CN"/>
                    </w:rPr>
                  </w:rPrChange>
                </w:rPr>
                <w:t>（新办施工许可证前变更项目负责人</w:t>
              </w:r>
            </w:ins>
            <w:ins w:id="3291" w:author="pc" w:date="2025-06-26T14:35:24Z">
              <w:r>
                <w:rPr>
                  <w:rFonts w:hint="default" w:ascii="Times New Roman" w:hAnsi="Times New Roman" w:eastAsia="方正仿宋_GBK" w:cs="Times New Roman"/>
                  <w:b/>
                  <w:w w:val="69"/>
                  <w:kern w:val="0"/>
                  <w:sz w:val="28"/>
                  <w:szCs w:val="28"/>
                  <w:lang w:val="en-US" w:eastAsia="zh-CN"/>
                  <w:rPrChange w:id="3292" w:author="田东" w:date="2026-03-05T17:45:20Z">
                    <w:rPr>
                      <w:rFonts w:hint="eastAsia" w:ascii="方正仿宋_GBK" w:hAnsi="方正仿宋_GBK" w:eastAsia="方正仿宋_GBK" w:cs="方正仿宋_GBK"/>
                      <w:b/>
                      <w:w w:val="69"/>
                      <w:kern w:val="0"/>
                      <w:sz w:val="28"/>
                      <w:szCs w:val="28"/>
                      <w:lang w:val="en-US" w:eastAsia="zh-CN"/>
                    </w:rPr>
                  </w:rPrChange>
                </w:rPr>
                <w:t>、</w:t>
              </w:r>
            </w:ins>
            <w:ins w:id="3293" w:author="pc" w:date="2025-06-26T14:35:25Z">
              <w:r>
                <w:rPr>
                  <w:rFonts w:hint="default" w:ascii="Times New Roman" w:hAnsi="Times New Roman" w:eastAsia="方正仿宋_GBK" w:cs="Times New Roman"/>
                  <w:b/>
                  <w:w w:val="69"/>
                  <w:kern w:val="0"/>
                  <w:sz w:val="28"/>
                  <w:szCs w:val="28"/>
                  <w:lang w:val="en-US" w:eastAsia="zh-CN"/>
                  <w:rPrChange w:id="3294" w:author="田东" w:date="2026-03-05T17:45:20Z">
                    <w:rPr>
                      <w:rFonts w:hint="eastAsia" w:ascii="方正仿宋_GBK" w:hAnsi="方正仿宋_GBK" w:eastAsia="方正仿宋_GBK" w:cs="方正仿宋_GBK"/>
                      <w:b/>
                      <w:w w:val="69"/>
                      <w:kern w:val="0"/>
                      <w:sz w:val="28"/>
                      <w:szCs w:val="28"/>
                      <w:lang w:val="en-US" w:eastAsia="zh-CN"/>
                    </w:rPr>
                  </w:rPrChange>
                </w:rPr>
                <w:t>总</w:t>
              </w:r>
            </w:ins>
            <w:ins w:id="3295" w:author="pc" w:date="2025-06-26T14:35:27Z">
              <w:r>
                <w:rPr>
                  <w:rFonts w:hint="default" w:ascii="Times New Roman" w:hAnsi="Times New Roman" w:eastAsia="方正仿宋_GBK" w:cs="Times New Roman"/>
                  <w:b/>
                  <w:w w:val="69"/>
                  <w:kern w:val="0"/>
                  <w:sz w:val="28"/>
                  <w:szCs w:val="28"/>
                  <w:lang w:val="en-US" w:eastAsia="zh-CN"/>
                  <w:rPrChange w:id="3296" w:author="田东" w:date="2026-03-05T17:45:20Z">
                    <w:rPr>
                      <w:rFonts w:hint="eastAsia" w:ascii="方正仿宋_GBK" w:hAnsi="方正仿宋_GBK" w:eastAsia="方正仿宋_GBK" w:cs="方正仿宋_GBK"/>
                      <w:b/>
                      <w:w w:val="69"/>
                      <w:kern w:val="0"/>
                      <w:sz w:val="28"/>
                      <w:szCs w:val="28"/>
                      <w:lang w:val="en-US" w:eastAsia="zh-CN"/>
                    </w:rPr>
                  </w:rPrChange>
                </w:rPr>
                <w:t>监理</w:t>
              </w:r>
            </w:ins>
            <w:ins w:id="3297" w:author="pc" w:date="2025-06-26T14:35:28Z">
              <w:r>
                <w:rPr>
                  <w:rFonts w:hint="default" w:ascii="Times New Roman" w:hAnsi="Times New Roman" w:eastAsia="方正仿宋_GBK" w:cs="Times New Roman"/>
                  <w:b/>
                  <w:w w:val="69"/>
                  <w:kern w:val="0"/>
                  <w:sz w:val="28"/>
                  <w:szCs w:val="28"/>
                  <w:lang w:val="en-US" w:eastAsia="zh-CN"/>
                  <w:rPrChange w:id="3298" w:author="田东" w:date="2026-03-05T17:45:20Z">
                    <w:rPr>
                      <w:rFonts w:hint="eastAsia" w:ascii="方正仿宋_GBK" w:hAnsi="方正仿宋_GBK" w:eastAsia="方正仿宋_GBK" w:cs="方正仿宋_GBK"/>
                      <w:b/>
                      <w:w w:val="69"/>
                      <w:kern w:val="0"/>
                      <w:sz w:val="28"/>
                      <w:szCs w:val="28"/>
                      <w:lang w:val="en-US" w:eastAsia="zh-CN"/>
                    </w:rPr>
                  </w:rPrChange>
                </w:rPr>
                <w:t>工程师</w:t>
              </w:r>
            </w:ins>
            <w:ins w:id="3299" w:author="pc" w:date="2025-06-26T14:35:14Z">
              <w:r>
                <w:rPr>
                  <w:rFonts w:hint="default" w:ascii="Times New Roman" w:hAnsi="Times New Roman" w:eastAsia="方正仿宋_GBK" w:cs="Times New Roman"/>
                  <w:b/>
                  <w:w w:val="69"/>
                  <w:kern w:val="0"/>
                  <w:sz w:val="28"/>
                  <w:szCs w:val="28"/>
                  <w:lang w:val="en-US" w:eastAsia="zh-CN"/>
                  <w:rPrChange w:id="3300" w:author="田东" w:date="2026-03-05T17:45:20Z">
                    <w:rPr>
                      <w:rFonts w:hint="eastAsia" w:ascii="方正仿宋_GBK" w:hAnsi="方正仿宋_GBK" w:eastAsia="方正仿宋_GBK" w:cs="方正仿宋_GBK"/>
                      <w:b/>
                      <w:w w:val="69"/>
                      <w:kern w:val="0"/>
                      <w:sz w:val="28"/>
                      <w:szCs w:val="28"/>
                      <w:lang w:val="en-US" w:eastAsia="zh-CN"/>
                    </w:rPr>
                  </w:rPrChange>
                </w:rPr>
                <w:t>的提供）</w:t>
              </w:r>
            </w:ins>
            <w:del w:id="3301" w:author="pc" w:date="2025-06-25T14:22:39Z">
              <w:r>
                <w:rPr>
                  <w:rFonts w:hint="default" w:ascii="Times New Roman" w:hAnsi="Times New Roman" w:eastAsia="方正仿宋_GBK" w:cs="Times New Roman"/>
                  <w:b/>
                  <w:w w:val="69"/>
                  <w:kern w:val="0"/>
                  <w:sz w:val="28"/>
                  <w:szCs w:val="28"/>
                  <w:lang w:val="en-US" w:eastAsia="zh-CN"/>
                  <w:rPrChange w:id="3302" w:author="田东" w:date="2026-03-05T17:45:20Z">
                    <w:rPr>
                      <w:rFonts w:hint="eastAsia" w:ascii="方正仿宋_GBK" w:hAnsi="方正仿宋_GBK" w:eastAsia="方正仿宋_GBK" w:cs="方正仿宋_GBK"/>
                      <w:b/>
                      <w:w w:val="69"/>
                      <w:kern w:val="0"/>
                      <w:sz w:val="28"/>
                      <w:szCs w:val="28"/>
                      <w:lang w:val="en-US" w:eastAsia="zh-CN"/>
                    </w:rPr>
                  </w:rPrChange>
                </w:rPr>
                <w:delText>（变更监理</w:delText>
              </w:r>
            </w:del>
            <w:del w:id="3303" w:author="pc" w:date="2025-06-25T14:22:40Z">
              <w:r>
                <w:rPr>
                  <w:rFonts w:hint="default" w:ascii="Times New Roman" w:hAnsi="Times New Roman" w:eastAsia="方正仿宋_GBK" w:cs="Times New Roman"/>
                  <w:b/>
                  <w:w w:val="69"/>
                  <w:kern w:val="0"/>
                  <w:sz w:val="28"/>
                  <w:szCs w:val="28"/>
                  <w:lang w:val="en-US" w:eastAsia="zh-CN"/>
                  <w:rPrChange w:id="3304" w:author="田东" w:date="2026-03-05T17:45:20Z">
                    <w:rPr>
                      <w:rFonts w:hint="eastAsia" w:ascii="方正仿宋_GBK" w:hAnsi="方正仿宋_GBK" w:eastAsia="方正仿宋_GBK" w:cs="方正仿宋_GBK"/>
                      <w:b/>
                      <w:w w:val="69"/>
                      <w:kern w:val="0"/>
                      <w:sz w:val="28"/>
                      <w:szCs w:val="28"/>
                      <w:lang w:val="en-US" w:eastAsia="zh-CN"/>
                    </w:rPr>
                  </w:rPrChange>
                </w:rPr>
                <w:delText>单位项目负责</w:delText>
              </w:r>
            </w:del>
            <w:del w:id="3305" w:author="pc" w:date="2025-06-25T14:22:41Z">
              <w:r>
                <w:rPr>
                  <w:rFonts w:hint="default" w:ascii="Times New Roman" w:hAnsi="Times New Roman" w:eastAsia="方正仿宋_GBK" w:cs="Times New Roman"/>
                  <w:b/>
                  <w:w w:val="69"/>
                  <w:kern w:val="0"/>
                  <w:sz w:val="28"/>
                  <w:szCs w:val="28"/>
                  <w:lang w:val="en-US" w:eastAsia="zh-CN"/>
                  <w:rPrChange w:id="3306" w:author="田东" w:date="2026-03-05T17:45:20Z">
                    <w:rPr>
                      <w:rFonts w:hint="eastAsia" w:ascii="方正仿宋_GBK" w:hAnsi="方正仿宋_GBK" w:eastAsia="方正仿宋_GBK" w:cs="方正仿宋_GBK"/>
                      <w:b/>
                      <w:w w:val="69"/>
                      <w:kern w:val="0"/>
                      <w:sz w:val="28"/>
                      <w:szCs w:val="28"/>
                      <w:lang w:val="en-US" w:eastAsia="zh-CN"/>
                    </w:rPr>
                  </w:rPrChange>
                </w:rPr>
                <w:delText>人的提供）</w:delText>
              </w:r>
            </w:del>
          </w:p>
        </w:tc>
      </w:tr>
    </w:tbl>
    <w:p w14:paraId="07C2F840">
      <w:pPr>
        <w:keepNext/>
        <w:keepLines/>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307"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308" w:author="田东" w:date="2026-03-05T17:45:20Z">
            <w:rPr>
              <w:rFonts w:hint="eastAsia" w:ascii="方正仿宋_GBK" w:hAnsi="方正仿宋_GBK" w:eastAsia="方正仿宋_GBK" w:cs="方正仿宋_GBK"/>
              <w:b/>
              <w:w w:val="69"/>
              <w:kern w:val="0"/>
              <w:sz w:val="28"/>
              <w:szCs w:val="28"/>
              <w:lang w:val="en-US" w:eastAsia="zh-CN"/>
            </w:rPr>
          </w:rPrChange>
        </w:rPr>
        <w:t>说明：</w:t>
      </w:r>
      <w:del w:id="3309" w:author="pc" w:date="2025-06-25T14:23:04Z">
        <w:r>
          <w:rPr>
            <w:rFonts w:hint="default" w:ascii="Times New Roman" w:hAnsi="Times New Roman" w:eastAsia="方正仿宋_GBK" w:cs="Times New Roman"/>
            <w:b/>
            <w:w w:val="69"/>
            <w:kern w:val="0"/>
            <w:sz w:val="28"/>
            <w:szCs w:val="28"/>
            <w:lang w:val="en-US" w:eastAsia="zh-CN"/>
            <w:rPrChange w:id="3310" w:author="田东" w:date="2026-03-05T17:45:20Z">
              <w:rPr>
                <w:rFonts w:hint="eastAsia" w:ascii="方正仿宋_GBK" w:hAnsi="方正仿宋_GBK" w:eastAsia="方正仿宋_GBK" w:cs="方正仿宋_GBK"/>
                <w:b/>
                <w:w w:val="69"/>
                <w:kern w:val="0"/>
                <w:sz w:val="28"/>
                <w:szCs w:val="28"/>
                <w:lang w:val="en-US" w:eastAsia="zh-CN"/>
              </w:rPr>
            </w:rPrChange>
          </w:rPr>
          <w:delText>变更后</w:delText>
        </w:r>
      </w:del>
      <w:del w:id="3311" w:author="pc" w:date="2025-06-25T14:22:55Z">
        <w:r>
          <w:rPr>
            <w:rFonts w:hint="default" w:ascii="Times New Roman" w:hAnsi="Times New Roman" w:eastAsia="方正仿宋_GBK" w:cs="Times New Roman"/>
            <w:b/>
            <w:w w:val="69"/>
            <w:kern w:val="0"/>
            <w:sz w:val="28"/>
            <w:szCs w:val="28"/>
            <w:lang w:val="en-US" w:eastAsia="zh-CN"/>
            <w:rPrChange w:id="3312" w:author="田东" w:date="2026-03-05T17:45:20Z">
              <w:rPr>
                <w:rFonts w:hint="eastAsia" w:ascii="方正仿宋_GBK" w:hAnsi="方正仿宋_GBK" w:eastAsia="方正仿宋_GBK" w:cs="方正仿宋_GBK"/>
                <w:b/>
                <w:w w:val="69"/>
                <w:kern w:val="0"/>
                <w:sz w:val="28"/>
                <w:szCs w:val="28"/>
                <w:lang w:val="en-US" w:eastAsia="zh-CN"/>
              </w:rPr>
            </w:rPrChange>
          </w:rPr>
          <w:delText>勘察、设计单位项目负责人</w:delText>
        </w:r>
      </w:del>
      <w:del w:id="3313" w:author="pc" w:date="2025-06-25T14:23:04Z">
        <w:r>
          <w:rPr>
            <w:rFonts w:hint="default" w:ascii="Times New Roman" w:hAnsi="Times New Roman" w:eastAsia="方正仿宋_GBK" w:cs="Times New Roman"/>
            <w:b/>
            <w:w w:val="69"/>
            <w:kern w:val="0"/>
            <w:sz w:val="28"/>
            <w:szCs w:val="28"/>
            <w:lang w:val="en-US" w:eastAsia="zh-CN"/>
            <w:rPrChange w:id="3314" w:author="田东" w:date="2026-03-05T17:45:20Z">
              <w:rPr>
                <w:rFonts w:hint="eastAsia" w:ascii="方正仿宋_GBK" w:hAnsi="方正仿宋_GBK" w:eastAsia="方正仿宋_GBK" w:cs="方正仿宋_GBK"/>
                <w:b/>
                <w:w w:val="69"/>
                <w:kern w:val="0"/>
                <w:sz w:val="28"/>
                <w:szCs w:val="28"/>
                <w:lang w:val="en-US" w:eastAsia="zh-CN"/>
              </w:rPr>
            </w:rPrChange>
          </w:rPr>
          <w:delText>是否具备</w:delText>
        </w:r>
      </w:del>
      <w:del w:id="3315" w:author="pc" w:date="2025-06-25T14:23:05Z">
        <w:r>
          <w:rPr>
            <w:rFonts w:hint="default" w:ascii="Times New Roman" w:hAnsi="Times New Roman" w:eastAsia="方正仿宋_GBK" w:cs="Times New Roman"/>
            <w:b/>
            <w:w w:val="69"/>
            <w:kern w:val="0"/>
            <w:sz w:val="28"/>
            <w:szCs w:val="28"/>
            <w:lang w:val="en-US" w:eastAsia="zh-CN"/>
            <w:rPrChange w:id="3316" w:author="田东" w:date="2026-03-05T17:45:20Z">
              <w:rPr>
                <w:rFonts w:hint="eastAsia" w:ascii="方正仿宋_GBK" w:hAnsi="方正仿宋_GBK" w:eastAsia="方正仿宋_GBK" w:cs="方正仿宋_GBK"/>
                <w:b/>
                <w:w w:val="69"/>
                <w:kern w:val="0"/>
                <w:sz w:val="28"/>
                <w:szCs w:val="28"/>
                <w:lang w:val="en-US" w:eastAsia="zh-CN"/>
              </w:rPr>
            </w:rPrChange>
          </w:rPr>
          <w:delText>承接本工程资格，由施工图设计文件审查机构</w:delText>
        </w:r>
      </w:del>
      <w:del w:id="3317" w:author="pc" w:date="2025-06-25T14:23:06Z">
        <w:r>
          <w:rPr>
            <w:rFonts w:hint="default" w:ascii="Times New Roman" w:hAnsi="Times New Roman" w:eastAsia="方正仿宋_GBK" w:cs="Times New Roman"/>
            <w:b/>
            <w:w w:val="69"/>
            <w:kern w:val="0"/>
            <w:sz w:val="28"/>
            <w:szCs w:val="28"/>
            <w:lang w:val="en-US" w:eastAsia="zh-CN"/>
            <w:rPrChange w:id="3318" w:author="田东" w:date="2026-03-05T17:45:20Z">
              <w:rPr>
                <w:rFonts w:hint="eastAsia" w:ascii="方正仿宋_GBK" w:hAnsi="方正仿宋_GBK" w:eastAsia="方正仿宋_GBK" w:cs="方正仿宋_GBK"/>
                <w:b/>
                <w:w w:val="69"/>
                <w:kern w:val="0"/>
                <w:sz w:val="28"/>
                <w:szCs w:val="28"/>
                <w:lang w:val="en-US" w:eastAsia="zh-CN"/>
              </w:rPr>
            </w:rPrChange>
          </w:rPr>
          <w:delText>负责把关；</w:delText>
        </w:r>
      </w:del>
      <w:r>
        <w:rPr>
          <w:rFonts w:hint="default" w:ascii="Times New Roman" w:hAnsi="Times New Roman" w:eastAsia="方正仿宋_GBK" w:cs="Times New Roman"/>
          <w:b/>
          <w:w w:val="69"/>
          <w:kern w:val="0"/>
          <w:sz w:val="28"/>
          <w:szCs w:val="28"/>
          <w:lang w:val="en-US" w:eastAsia="zh-CN"/>
          <w:rPrChange w:id="3319" w:author="田东" w:date="2026-03-05T17:45:20Z">
            <w:rPr>
              <w:rFonts w:hint="eastAsia" w:ascii="方正仿宋_GBK" w:hAnsi="方正仿宋_GBK" w:eastAsia="方正仿宋_GBK" w:cs="方正仿宋_GBK"/>
              <w:b/>
              <w:w w:val="69"/>
              <w:kern w:val="0"/>
              <w:sz w:val="28"/>
              <w:szCs w:val="28"/>
              <w:lang w:val="en-US" w:eastAsia="zh-CN"/>
            </w:rPr>
          </w:rPrChange>
        </w:rPr>
        <w:t>变更后</w:t>
      </w:r>
      <w:ins w:id="3320" w:author="pc" w:date="2025-06-25T14:23:00Z">
        <w:r>
          <w:rPr>
            <w:rFonts w:hint="default" w:ascii="Times New Roman" w:hAnsi="Times New Roman" w:eastAsia="方正仿宋_GBK" w:cs="Times New Roman"/>
            <w:b/>
            <w:w w:val="69"/>
            <w:kern w:val="0"/>
            <w:sz w:val="28"/>
            <w:szCs w:val="28"/>
            <w:lang w:val="en-US" w:eastAsia="zh-CN"/>
            <w:rPrChange w:id="3321" w:author="田东" w:date="2026-03-05T17:45:20Z">
              <w:rPr>
                <w:rFonts w:hint="eastAsia" w:ascii="方正仿宋_GBK" w:hAnsi="方正仿宋_GBK" w:eastAsia="方正仿宋_GBK" w:cs="方正仿宋_GBK"/>
                <w:b/>
                <w:w w:val="69"/>
                <w:kern w:val="0"/>
                <w:sz w:val="28"/>
                <w:szCs w:val="28"/>
                <w:lang w:val="en-US" w:eastAsia="zh-CN"/>
              </w:rPr>
            </w:rPrChange>
          </w:rPr>
          <w:t>勘察、设计单位项目负责人</w:t>
        </w:r>
      </w:ins>
      <w:ins w:id="3322" w:author="pc" w:date="2025-06-25T14:23:02Z">
        <w:r>
          <w:rPr>
            <w:rFonts w:hint="default" w:ascii="Times New Roman" w:hAnsi="Times New Roman" w:eastAsia="方正仿宋_GBK" w:cs="Times New Roman"/>
            <w:b/>
            <w:w w:val="69"/>
            <w:kern w:val="0"/>
            <w:sz w:val="28"/>
            <w:szCs w:val="28"/>
            <w:lang w:val="en-US" w:eastAsia="zh-CN"/>
            <w:rPrChange w:id="3323" w:author="田东" w:date="2026-03-05T17:45:20Z">
              <w:rPr>
                <w:rFonts w:hint="eastAsia" w:ascii="方正仿宋_GBK" w:hAnsi="方正仿宋_GBK" w:eastAsia="方正仿宋_GBK" w:cs="方正仿宋_GBK"/>
                <w:b/>
                <w:w w:val="69"/>
                <w:kern w:val="0"/>
                <w:sz w:val="28"/>
                <w:szCs w:val="28"/>
                <w:lang w:val="en-US" w:eastAsia="zh-CN"/>
              </w:rPr>
            </w:rPrChange>
          </w:rPr>
          <w:t>、</w:t>
        </w:r>
      </w:ins>
      <w:r>
        <w:rPr>
          <w:rFonts w:hint="default" w:ascii="Times New Roman" w:hAnsi="Times New Roman" w:eastAsia="方正仿宋_GBK" w:cs="Times New Roman"/>
          <w:b/>
          <w:w w:val="69"/>
          <w:kern w:val="0"/>
          <w:sz w:val="28"/>
          <w:szCs w:val="28"/>
          <w:lang w:val="en-US" w:eastAsia="zh-CN"/>
          <w:rPrChange w:id="3324" w:author="田东" w:date="2026-03-05T17:45:20Z">
            <w:rPr>
              <w:rFonts w:hint="eastAsia" w:ascii="方正仿宋_GBK" w:hAnsi="方正仿宋_GBK" w:eastAsia="方正仿宋_GBK" w:cs="方正仿宋_GBK"/>
              <w:b/>
              <w:w w:val="69"/>
              <w:kern w:val="0"/>
              <w:sz w:val="28"/>
              <w:szCs w:val="28"/>
              <w:lang w:val="en-US" w:eastAsia="zh-CN"/>
            </w:rPr>
          </w:rPrChange>
        </w:rPr>
        <w:t>监理单位总监理工程师是否具备承接本工程资格，</w:t>
      </w:r>
      <w:ins w:id="3325" w:author="pc" w:date="2025-06-26T14:35:42Z">
        <w:r>
          <w:rPr>
            <w:rFonts w:hint="default" w:ascii="Times New Roman" w:hAnsi="Times New Roman" w:eastAsia="方正仿宋_GBK" w:cs="Times New Roman"/>
            <w:b/>
            <w:w w:val="69"/>
            <w:kern w:val="0"/>
            <w:sz w:val="28"/>
            <w:szCs w:val="28"/>
            <w:lang w:val="en-US" w:eastAsia="zh-CN"/>
            <w:rPrChange w:id="3326" w:author="田东" w:date="2026-03-05T17:45:20Z">
              <w:rPr>
                <w:rFonts w:hint="eastAsia" w:ascii="方正仿宋_GBK" w:hAnsi="方正仿宋_GBK" w:eastAsia="方正仿宋_GBK" w:cs="方正仿宋_GBK"/>
                <w:b/>
                <w:w w:val="69"/>
                <w:kern w:val="0"/>
                <w:sz w:val="28"/>
                <w:szCs w:val="28"/>
                <w:lang w:val="en-US" w:eastAsia="zh-CN"/>
              </w:rPr>
            </w:rPrChange>
          </w:rPr>
          <w:t>新办施工许可证前变更的，由招投标监督部门负责把关，办理施工许可证后变更的，由质量安全监督部门负责把关；</w:t>
        </w:r>
      </w:ins>
      <w:del w:id="3327" w:author="pc" w:date="2025-06-26T14:35:50Z">
        <w:r>
          <w:rPr>
            <w:rFonts w:hint="default" w:ascii="Times New Roman" w:hAnsi="Times New Roman" w:eastAsia="方正仿宋_GBK" w:cs="Times New Roman"/>
            <w:b/>
            <w:w w:val="69"/>
            <w:kern w:val="0"/>
            <w:sz w:val="28"/>
            <w:szCs w:val="28"/>
            <w:lang w:val="en-US" w:eastAsia="zh-CN"/>
            <w:rPrChange w:id="3328" w:author="田东" w:date="2026-03-05T17:45:20Z">
              <w:rPr>
                <w:rFonts w:hint="eastAsia" w:ascii="方正仿宋_GBK" w:hAnsi="方正仿宋_GBK" w:eastAsia="方正仿宋_GBK" w:cs="方正仿宋_GBK"/>
                <w:b/>
                <w:w w:val="69"/>
                <w:kern w:val="0"/>
                <w:sz w:val="28"/>
                <w:szCs w:val="28"/>
                <w:lang w:val="en-US" w:eastAsia="zh-CN"/>
              </w:rPr>
            </w:rPrChange>
          </w:rPr>
          <w:delText>由招投</w:delText>
        </w:r>
      </w:del>
      <w:del w:id="3329" w:author="pc" w:date="2025-06-26T14:35:51Z">
        <w:r>
          <w:rPr>
            <w:rFonts w:hint="default" w:ascii="Times New Roman" w:hAnsi="Times New Roman" w:eastAsia="方正仿宋_GBK" w:cs="Times New Roman"/>
            <w:b/>
            <w:w w:val="69"/>
            <w:kern w:val="0"/>
            <w:sz w:val="28"/>
            <w:szCs w:val="28"/>
            <w:lang w:val="en-US" w:eastAsia="zh-CN"/>
            <w:rPrChange w:id="3330" w:author="田东" w:date="2026-03-05T17:45:20Z">
              <w:rPr>
                <w:rFonts w:hint="eastAsia" w:ascii="方正仿宋_GBK" w:hAnsi="方正仿宋_GBK" w:eastAsia="方正仿宋_GBK" w:cs="方正仿宋_GBK"/>
                <w:b/>
                <w:w w:val="69"/>
                <w:kern w:val="0"/>
                <w:sz w:val="28"/>
                <w:szCs w:val="28"/>
                <w:lang w:val="en-US" w:eastAsia="zh-CN"/>
              </w:rPr>
            </w:rPrChange>
          </w:rPr>
          <w:delText>标监督部门</w:delText>
        </w:r>
      </w:del>
      <w:del w:id="3331" w:author="pc" w:date="2025-06-26T14:35:52Z">
        <w:r>
          <w:rPr>
            <w:rFonts w:hint="default" w:ascii="Times New Roman" w:hAnsi="Times New Roman" w:eastAsia="方正仿宋_GBK" w:cs="Times New Roman"/>
            <w:b/>
            <w:w w:val="69"/>
            <w:kern w:val="0"/>
            <w:sz w:val="28"/>
            <w:szCs w:val="28"/>
            <w:lang w:val="en-US" w:eastAsia="zh-CN"/>
            <w:rPrChange w:id="3332" w:author="田东" w:date="2026-03-05T17:45:20Z">
              <w:rPr>
                <w:rFonts w:hint="eastAsia" w:ascii="方正仿宋_GBK" w:hAnsi="方正仿宋_GBK" w:eastAsia="方正仿宋_GBK" w:cs="方正仿宋_GBK"/>
                <w:b/>
                <w:w w:val="69"/>
                <w:kern w:val="0"/>
                <w:sz w:val="28"/>
                <w:szCs w:val="28"/>
                <w:lang w:val="en-US" w:eastAsia="zh-CN"/>
              </w:rPr>
            </w:rPrChange>
          </w:rPr>
          <w:delText>负责把关；</w:delText>
        </w:r>
      </w:del>
      <w:r>
        <w:rPr>
          <w:rFonts w:hint="default" w:ascii="Times New Roman" w:hAnsi="Times New Roman" w:eastAsia="方正仿宋_GBK" w:cs="Times New Roman"/>
          <w:b/>
          <w:w w:val="69"/>
          <w:kern w:val="0"/>
          <w:sz w:val="28"/>
          <w:szCs w:val="28"/>
          <w:lang w:val="en-US" w:eastAsia="zh-CN"/>
          <w:rPrChange w:id="3333" w:author="田东" w:date="2026-03-05T17:45:20Z">
            <w:rPr>
              <w:rFonts w:hint="eastAsia" w:ascii="方正仿宋_GBK" w:hAnsi="方正仿宋_GBK" w:eastAsia="方正仿宋_GBK" w:cs="方正仿宋_GBK"/>
              <w:b/>
              <w:w w:val="69"/>
              <w:kern w:val="0"/>
              <w:sz w:val="28"/>
              <w:szCs w:val="28"/>
              <w:lang w:val="en-US" w:eastAsia="zh-CN"/>
            </w:rPr>
          </w:rPrChange>
        </w:rPr>
        <w:t>施工许可审批部门对变更后项目负责人、总监理工程师执业资格证书是否在有效期进行把关。</w:t>
      </w:r>
    </w:p>
    <w:p w14:paraId="4BE707C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334" w:author="田东" w:date="2026-03-05T17:45:20Z">
            <w:rPr>
              <w:rFonts w:hint="eastAsia" w:ascii="方正仿宋_GBK" w:hAnsi="方正仿宋_GBK" w:eastAsia="方正仿宋_GBK" w:cs="方正仿宋_GBK"/>
              <w:b/>
              <w:w w:val="69"/>
              <w:kern w:val="0"/>
              <w:sz w:val="28"/>
              <w:szCs w:val="28"/>
              <w:lang w:val="en-US" w:eastAsia="zh-CN"/>
            </w:rPr>
          </w:rPrChange>
        </w:rPr>
      </w:pPr>
    </w:p>
    <w:p w14:paraId="430702A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335"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336" w:author="田东" w:date="2026-03-05T17:45:20Z">
            <w:rPr>
              <w:rFonts w:hint="eastAsia" w:ascii="方正仿宋_GBK" w:hAnsi="方正仿宋_GBK" w:eastAsia="方正仿宋_GBK" w:cs="方正仿宋_GBK"/>
              <w:b/>
              <w:w w:val="69"/>
              <w:kern w:val="0"/>
              <w:sz w:val="28"/>
              <w:szCs w:val="28"/>
              <w:lang w:val="en-US" w:eastAsia="zh-CN"/>
            </w:rPr>
          </w:rPrChange>
        </w:rPr>
        <w:t>（七）劳务单位变更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3337" w:author="pc" w:date="2025-06-26T14:41:32Z">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8522"/>
        <w:tblGridChange w:id="3338">
          <w:tblGrid>
            <w:gridCol w:w="8522"/>
          </w:tblGrid>
        </w:tblGridChange>
      </w:tblGrid>
      <w:tr w14:paraId="1DCE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40" w:author="pc" w:date="2025-06-26T14:41: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del w:id="3339" w:author="pc" w:date="2025-06-26T14:41:32Z"/>
          <w:trPrChange w:id="3340" w:author="pc" w:date="2025-06-26T14:41:32Z">
            <w:trPr>
              <w:jc w:val="center"/>
            </w:trPr>
          </w:trPrChange>
        </w:trPr>
        <w:tc>
          <w:tcPr>
            <w:tcW w:w="8522" w:type="dxa"/>
            <w:noWrap w:val="0"/>
            <w:vAlign w:val="top"/>
            <w:tcPrChange w:id="3341" w:author="pc" w:date="2025-06-26T14:41:32Z">
              <w:tcPr>
                <w:tcW w:w="8522" w:type="dxa"/>
                <w:noWrap w:val="0"/>
                <w:vAlign w:val="top"/>
              </w:tcPr>
            </w:tcPrChange>
          </w:tcPr>
          <w:p w14:paraId="7E27C9CD">
            <w:pPr>
              <w:keepNext w:val="0"/>
              <w:keepLines w:val="0"/>
              <w:pageBreakBefore w:val="0"/>
              <w:widowControl w:val="0"/>
              <w:kinsoku/>
              <w:wordWrap/>
              <w:overflowPunct/>
              <w:topLinePunct w:val="0"/>
              <w:autoSpaceDE/>
              <w:autoSpaceDN/>
              <w:bidi w:val="0"/>
              <w:adjustRightInd/>
              <w:snapToGrid/>
              <w:spacing w:line="400" w:lineRule="exact"/>
              <w:jc w:val="left"/>
              <w:textAlignment w:val="auto"/>
              <w:rPr>
                <w:del w:id="3342" w:author="pc" w:date="2025-06-26T14:41:32Z"/>
                <w:rFonts w:hint="default" w:ascii="Times New Roman" w:hAnsi="Times New Roman" w:eastAsia="方正仿宋_GBK" w:cs="Times New Roman"/>
                <w:b/>
                <w:w w:val="69"/>
                <w:kern w:val="0"/>
                <w:sz w:val="28"/>
                <w:szCs w:val="28"/>
                <w:lang w:val="en-US" w:eastAsia="zh-CN"/>
                <w:rPrChange w:id="3343" w:author="田东" w:date="2026-03-05T17:45:20Z">
                  <w:rPr>
                    <w:del w:id="3344" w:author="pc" w:date="2025-06-26T14:41:32Z"/>
                    <w:rFonts w:hint="eastAsia" w:ascii="方正仿宋_GBK" w:hAnsi="方正仿宋_GBK" w:eastAsia="方正仿宋_GBK" w:cs="方正仿宋_GBK"/>
                    <w:b/>
                    <w:w w:val="69"/>
                    <w:kern w:val="0"/>
                    <w:sz w:val="28"/>
                    <w:szCs w:val="28"/>
                    <w:lang w:val="en-US" w:eastAsia="zh-CN"/>
                  </w:rPr>
                </w:rPrChange>
              </w:rPr>
            </w:pPr>
            <w:del w:id="3345" w:author="pc" w:date="2025-06-26T14:41:32Z">
              <w:r>
                <w:rPr>
                  <w:rFonts w:hint="default" w:ascii="Times New Roman" w:hAnsi="Times New Roman" w:eastAsia="方正仿宋_GBK" w:cs="Times New Roman"/>
                  <w:b/>
                  <w:w w:val="69"/>
                  <w:kern w:val="0"/>
                  <w:sz w:val="28"/>
                  <w:szCs w:val="28"/>
                  <w:lang w:val="en-US" w:eastAsia="zh-CN"/>
                  <w:rPrChange w:id="3346" w:author="田东" w:date="2026-03-05T17:45:20Z">
                    <w:rPr>
                      <w:rFonts w:hint="eastAsia" w:ascii="方正仿宋_GBK" w:hAnsi="方正仿宋_GBK" w:eastAsia="方正仿宋_GBK" w:cs="方正仿宋_GBK"/>
                      <w:b/>
                      <w:w w:val="69"/>
                      <w:kern w:val="0"/>
                      <w:sz w:val="28"/>
                      <w:szCs w:val="28"/>
                      <w:lang w:val="en-US" w:eastAsia="zh-CN"/>
                    </w:rPr>
                  </w:rPrChange>
                </w:rPr>
                <w:delText>1.施工单位与变更前劳务单位的解除协议（增加单位的，无需提供解除协议，需提供变更前劳务单位知晓该变更内容及分工的情况说明）</w:delText>
              </w:r>
            </w:del>
          </w:p>
        </w:tc>
      </w:tr>
      <w:tr w14:paraId="76DB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47" w:author="pc" w:date="2025-06-26T14:41: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3347" w:author="pc" w:date="2025-06-26T14:41:32Z">
            <w:trPr>
              <w:jc w:val="center"/>
            </w:trPr>
          </w:trPrChange>
        </w:trPr>
        <w:tc>
          <w:tcPr>
            <w:tcW w:w="8522" w:type="dxa"/>
            <w:noWrap w:val="0"/>
            <w:vAlign w:val="top"/>
            <w:tcPrChange w:id="3348" w:author="pc" w:date="2025-06-26T14:41:32Z">
              <w:tcPr>
                <w:tcW w:w="8522" w:type="dxa"/>
                <w:noWrap w:val="0"/>
                <w:vAlign w:val="top"/>
              </w:tcPr>
            </w:tcPrChange>
          </w:tcPr>
          <w:p w14:paraId="64E019D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349" w:author="田东" w:date="2026-03-05T17:45:20Z">
                  <w:rPr>
                    <w:rFonts w:hint="eastAsia" w:ascii="方正仿宋_GBK" w:hAnsi="方正仿宋_GBK" w:eastAsia="方正仿宋_GBK" w:cs="方正仿宋_GBK"/>
                    <w:b/>
                    <w:w w:val="69"/>
                    <w:kern w:val="0"/>
                    <w:sz w:val="28"/>
                    <w:szCs w:val="28"/>
                    <w:lang w:val="en-US" w:eastAsia="zh-CN"/>
                  </w:rPr>
                </w:rPrChange>
              </w:rPr>
            </w:pPr>
            <w:del w:id="3350" w:author="pc" w:date="2025-06-26T14:41:40Z">
              <w:r>
                <w:rPr>
                  <w:rFonts w:hint="default" w:ascii="Times New Roman" w:hAnsi="Times New Roman" w:eastAsia="方正仿宋_GBK" w:cs="Times New Roman"/>
                  <w:b/>
                  <w:w w:val="69"/>
                  <w:kern w:val="0"/>
                  <w:sz w:val="28"/>
                  <w:szCs w:val="28"/>
                  <w:lang w:val="en-US" w:eastAsia="zh-CN"/>
                  <w:rPrChange w:id="3351" w:author="田东" w:date="2026-03-05T17:45:20Z">
                    <w:rPr>
                      <w:rFonts w:hint="eastAsia" w:ascii="方正仿宋_GBK" w:hAnsi="方正仿宋_GBK" w:eastAsia="方正仿宋_GBK" w:cs="方正仿宋_GBK"/>
                      <w:b/>
                      <w:w w:val="69"/>
                      <w:kern w:val="0"/>
                      <w:sz w:val="28"/>
                      <w:szCs w:val="28"/>
                      <w:lang w:val="en-US" w:eastAsia="zh-CN"/>
                    </w:rPr>
                  </w:rPrChange>
                </w:rPr>
                <w:delText>2</w:delText>
              </w:r>
            </w:del>
            <w:ins w:id="3352" w:author="pc" w:date="2025-06-26T14:41:41Z">
              <w:r>
                <w:rPr>
                  <w:rFonts w:hint="default" w:ascii="Times New Roman" w:hAnsi="Times New Roman" w:eastAsia="方正仿宋_GBK" w:cs="Times New Roman"/>
                  <w:b/>
                  <w:w w:val="69"/>
                  <w:kern w:val="0"/>
                  <w:sz w:val="28"/>
                  <w:szCs w:val="28"/>
                  <w:lang w:val="en-US" w:eastAsia="zh-CN"/>
                  <w:rPrChange w:id="3353" w:author="田东" w:date="2026-03-05T17:45:20Z">
                    <w:rPr>
                      <w:rFonts w:hint="eastAsia" w:ascii="方正仿宋_GBK" w:hAnsi="方正仿宋_GBK" w:eastAsia="方正仿宋_GBK" w:cs="方正仿宋_GBK"/>
                      <w:b/>
                      <w:w w:val="69"/>
                      <w:kern w:val="0"/>
                      <w:sz w:val="28"/>
                      <w:szCs w:val="28"/>
                      <w:lang w:val="en-US" w:eastAsia="zh-CN"/>
                    </w:rPr>
                  </w:rPrChange>
                </w:rPr>
                <w:t>1</w:t>
              </w:r>
            </w:ins>
            <w:r>
              <w:rPr>
                <w:rFonts w:hint="default" w:ascii="Times New Roman" w:hAnsi="Times New Roman" w:eastAsia="方正仿宋_GBK" w:cs="Times New Roman"/>
                <w:b/>
                <w:w w:val="69"/>
                <w:kern w:val="0"/>
                <w:sz w:val="28"/>
                <w:szCs w:val="28"/>
                <w:lang w:val="en-US" w:eastAsia="zh-CN"/>
                <w:rPrChange w:id="3354" w:author="田东" w:date="2026-03-05T17:45:20Z">
                  <w:rPr>
                    <w:rFonts w:hint="eastAsia" w:ascii="方正仿宋_GBK" w:hAnsi="方正仿宋_GBK" w:eastAsia="方正仿宋_GBK" w:cs="方正仿宋_GBK"/>
                    <w:b/>
                    <w:w w:val="69"/>
                    <w:kern w:val="0"/>
                    <w:sz w:val="28"/>
                    <w:szCs w:val="28"/>
                    <w:lang w:val="en-US" w:eastAsia="zh-CN"/>
                  </w:rPr>
                </w:rPrChange>
              </w:rPr>
              <w:t>.《变更情况说明》，</w:t>
            </w:r>
            <w:ins w:id="3355" w:author="pc" w:date="2025-06-26T14:36:24Z">
              <w:r>
                <w:rPr>
                  <w:rFonts w:hint="default" w:ascii="Times New Roman" w:hAnsi="Times New Roman" w:eastAsia="方正仿宋_GBK" w:cs="Times New Roman"/>
                  <w:b/>
                  <w:w w:val="69"/>
                  <w:kern w:val="0"/>
                  <w:sz w:val="28"/>
                  <w:szCs w:val="28"/>
                  <w:lang w:val="en-US" w:eastAsia="zh-CN"/>
                  <w:rPrChange w:id="3356" w:author="田东" w:date="2026-03-05T17:45:20Z">
                    <w:rPr>
                      <w:rFonts w:hint="eastAsia" w:ascii="方正仿宋_GBK" w:hAnsi="方正仿宋_GBK" w:eastAsia="方正仿宋_GBK" w:cs="方正仿宋_GBK"/>
                      <w:b/>
                      <w:w w:val="69"/>
                      <w:kern w:val="0"/>
                      <w:sz w:val="28"/>
                      <w:szCs w:val="28"/>
                      <w:lang w:val="en-US" w:eastAsia="zh-CN"/>
                    </w:rPr>
                  </w:rPrChange>
                </w:rPr>
                <w:t>建设单位</w:t>
              </w:r>
            </w:ins>
            <w:ins w:id="3357" w:author="pc" w:date="2025-06-26T14:36:33Z">
              <w:r>
                <w:rPr>
                  <w:rFonts w:hint="default" w:ascii="Times New Roman" w:hAnsi="Times New Roman" w:eastAsia="方正仿宋_GBK" w:cs="Times New Roman"/>
                  <w:b/>
                  <w:w w:val="69"/>
                  <w:kern w:val="0"/>
                  <w:sz w:val="28"/>
                  <w:szCs w:val="28"/>
                  <w:lang w:val="en-US" w:eastAsia="zh-CN"/>
                  <w:rPrChange w:id="3358" w:author="田东" w:date="2026-03-05T17:45:20Z">
                    <w:rPr>
                      <w:rFonts w:hint="eastAsia" w:ascii="方正仿宋_GBK" w:hAnsi="方正仿宋_GBK" w:eastAsia="方正仿宋_GBK" w:cs="方正仿宋_GBK"/>
                      <w:b/>
                      <w:w w:val="69"/>
                      <w:kern w:val="0"/>
                      <w:sz w:val="28"/>
                      <w:szCs w:val="28"/>
                      <w:lang w:val="en-US" w:eastAsia="zh-CN"/>
                    </w:rPr>
                  </w:rPrChange>
                </w:rPr>
                <w:t>、</w:t>
              </w:r>
            </w:ins>
            <w:ins w:id="3359" w:author="pc" w:date="2025-06-26T14:36:34Z">
              <w:r>
                <w:rPr>
                  <w:rFonts w:hint="default" w:ascii="Times New Roman" w:hAnsi="Times New Roman" w:eastAsia="方正仿宋_GBK" w:cs="Times New Roman"/>
                  <w:b/>
                  <w:w w:val="69"/>
                  <w:kern w:val="0"/>
                  <w:sz w:val="28"/>
                  <w:szCs w:val="28"/>
                  <w:lang w:val="en-US" w:eastAsia="zh-CN"/>
                  <w:rPrChange w:id="3360" w:author="田东" w:date="2026-03-05T17:45:20Z">
                    <w:rPr>
                      <w:rFonts w:hint="eastAsia" w:ascii="方正仿宋_GBK" w:hAnsi="方正仿宋_GBK" w:eastAsia="方正仿宋_GBK" w:cs="方正仿宋_GBK"/>
                      <w:b/>
                      <w:w w:val="69"/>
                      <w:kern w:val="0"/>
                      <w:sz w:val="28"/>
                      <w:szCs w:val="28"/>
                      <w:lang w:val="en-US" w:eastAsia="zh-CN"/>
                    </w:rPr>
                  </w:rPrChange>
                </w:rPr>
                <w:t>施工</w:t>
              </w:r>
            </w:ins>
            <w:ins w:id="3361" w:author="pc" w:date="2025-06-26T14:36:24Z">
              <w:r>
                <w:rPr>
                  <w:rFonts w:hint="default" w:ascii="Times New Roman" w:hAnsi="Times New Roman" w:eastAsia="方正仿宋_GBK" w:cs="Times New Roman"/>
                  <w:b/>
                  <w:w w:val="69"/>
                  <w:kern w:val="0"/>
                  <w:sz w:val="28"/>
                  <w:szCs w:val="28"/>
                  <w:lang w:val="en-US" w:eastAsia="zh-CN"/>
                  <w:rPrChange w:id="3362" w:author="田东" w:date="2026-03-05T17:45:20Z">
                    <w:rPr>
                      <w:rFonts w:hint="eastAsia" w:ascii="方正仿宋_GBK" w:hAnsi="方正仿宋_GBK" w:eastAsia="方正仿宋_GBK" w:cs="方正仿宋_GBK"/>
                      <w:b/>
                      <w:w w:val="69"/>
                      <w:kern w:val="0"/>
                      <w:sz w:val="28"/>
                      <w:szCs w:val="28"/>
                      <w:lang w:val="en-US" w:eastAsia="zh-CN"/>
                    </w:rPr>
                  </w:rPrChange>
                </w:rPr>
                <w:t>单位知晓</w:t>
              </w:r>
            </w:ins>
            <w:ins w:id="3363" w:author="pc" w:date="2025-06-26T14:36:42Z">
              <w:r>
                <w:rPr>
                  <w:rFonts w:hint="default" w:ascii="Times New Roman" w:hAnsi="Times New Roman" w:eastAsia="方正仿宋_GBK" w:cs="Times New Roman"/>
                  <w:b/>
                  <w:w w:val="69"/>
                  <w:kern w:val="0"/>
                  <w:sz w:val="28"/>
                  <w:szCs w:val="28"/>
                  <w:lang w:val="en-US" w:eastAsia="zh-CN"/>
                  <w:rPrChange w:id="3364" w:author="田东" w:date="2026-03-05T17:45:20Z">
                    <w:rPr>
                      <w:rFonts w:hint="eastAsia" w:ascii="方正仿宋_GBK" w:hAnsi="方正仿宋_GBK" w:eastAsia="方正仿宋_GBK" w:cs="方正仿宋_GBK"/>
                      <w:b/>
                      <w:w w:val="69"/>
                      <w:kern w:val="0"/>
                      <w:sz w:val="28"/>
                      <w:szCs w:val="28"/>
                      <w:lang w:val="en-US" w:eastAsia="zh-CN"/>
                    </w:rPr>
                  </w:rPrChange>
                </w:rPr>
                <w:t>劳务</w:t>
              </w:r>
            </w:ins>
            <w:ins w:id="3365" w:author="pc" w:date="2025-06-26T14:36:24Z">
              <w:r>
                <w:rPr>
                  <w:rFonts w:hint="default" w:ascii="Times New Roman" w:hAnsi="Times New Roman" w:eastAsia="方正仿宋_GBK" w:cs="Times New Roman"/>
                  <w:b/>
                  <w:w w:val="69"/>
                  <w:kern w:val="0"/>
                  <w:sz w:val="28"/>
                  <w:szCs w:val="28"/>
                  <w:lang w:val="en-US" w:eastAsia="zh-CN"/>
                  <w:rPrChange w:id="3366" w:author="田东" w:date="2026-03-05T17:45:20Z">
                    <w:rPr>
                      <w:rFonts w:hint="eastAsia" w:ascii="方正仿宋_GBK" w:hAnsi="方正仿宋_GBK" w:eastAsia="方正仿宋_GBK" w:cs="方正仿宋_GBK"/>
                      <w:b/>
                      <w:w w:val="69"/>
                      <w:kern w:val="0"/>
                      <w:sz w:val="28"/>
                      <w:szCs w:val="28"/>
                      <w:lang w:val="en-US" w:eastAsia="zh-CN"/>
                    </w:rPr>
                  </w:rPrChange>
                </w:rPr>
                <w:t>单位变更，</w:t>
              </w:r>
            </w:ins>
            <w:ins w:id="3367" w:author="pc" w:date="2025-06-26T14:45:09Z">
              <w:r>
                <w:rPr>
                  <w:rFonts w:hint="default" w:ascii="Times New Roman" w:hAnsi="Times New Roman" w:eastAsia="方正仿宋_GBK" w:cs="Times New Roman"/>
                  <w:b/>
                  <w:w w:val="69"/>
                  <w:kern w:val="0"/>
                  <w:sz w:val="28"/>
                  <w:szCs w:val="28"/>
                  <w:lang w:val="en-US" w:eastAsia="zh-CN"/>
                  <w:rPrChange w:id="3368" w:author="田东" w:date="2026-03-05T17:45:20Z">
                    <w:rPr>
                      <w:rFonts w:hint="eastAsia" w:ascii="方正仿宋_GBK" w:hAnsi="方正仿宋_GBK" w:eastAsia="方正仿宋_GBK" w:cs="方正仿宋_GBK"/>
                      <w:b/>
                      <w:w w:val="69"/>
                      <w:kern w:val="0"/>
                      <w:sz w:val="28"/>
                      <w:szCs w:val="28"/>
                      <w:lang w:val="en-US" w:eastAsia="zh-CN"/>
                    </w:rPr>
                  </w:rPrChange>
                </w:rPr>
                <w:t>同时</w:t>
              </w:r>
            </w:ins>
            <w:ins w:id="3369" w:author="pc" w:date="2025-06-26T14:45:10Z">
              <w:r>
                <w:rPr>
                  <w:rFonts w:hint="default" w:ascii="Times New Roman" w:hAnsi="Times New Roman" w:eastAsia="方正仿宋_GBK" w:cs="Times New Roman"/>
                  <w:b/>
                  <w:w w:val="69"/>
                  <w:kern w:val="0"/>
                  <w:sz w:val="28"/>
                  <w:szCs w:val="28"/>
                  <w:lang w:val="en-US" w:eastAsia="zh-CN"/>
                  <w:rPrChange w:id="3370" w:author="田东" w:date="2026-03-05T17:45:20Z">
                    <w:rPr>
                      <w:rFonts w:hint="eastAsia" w:ascii="方正仿宋_GBK" w:hAnsi="方正仿宋_GBK" w:eastAsia="方正仿宋_GBK" w:cs="方正仿宋_GBK"/>
                      <w:b/>
                      <w:w w:val="69"/>
                      <w:kern w:val="0"/>
                      <w:sz w:val="28"/>
                      <w:szCs w:val="28"/>
                      <w:lang w:val="en-US" w:eastAsia="zh-CN"/>
                    </w:rPr>
                  </w:rPrChange>
                </w:rPr>
                <w:t>载明变更前农民工工资支付情况</w:t>
              </w:r>
            </w:ins>
            <w:ins w:id="3371" w:author="pc" w:date="2025-06-26T14:45:17Z">
              <w:r>
                <w:rPr>
                  <w:rFonts w:hint="default" w:ascii="Times New Roman" w:hAnsi="Times New Roman" w:eastAsia="方正仿宋_GBK" w:cs="Times New Roman"/>
                  <w:b/>
                  <w:w w:val="69"/>
                  <w:kern w:val="0"/>
                  <w:sz w:val="28"/>
                  <w:szCs w:val="28"/>
                  <w:lang w:val="en-US" w:eastAsia="zh-CN"/>
                  <w:rPrChange w:id="3372" w:author="田东" w:date="2026-03-05T17:45:20Z">
                    <w:rPr>
                      <w:rFonts w:hint="eastAsia" w:ascii="方正仿宋_GBK" w:hAnsi="方正仿宋_GBK" w:eastAsia="方正仿宋_GBK" w:cs="方正仿宋_GBK"/>
                      <w:b/>
                      <w:w w:val="69"/>
                      <w:kern w:val="0"/>
                      <w:sz w:val="28"/>
                      <w:szCs w:val="28"/>
                      <w:lang w:val="en-US" w:eastAsia="zh-CN"/>
                    </w:rPr>
                  </w:rPrChange>
                </w:rPr>
                <w:t>、</w:t>
              </w:r>
            </w:ins>
            <w:ins w:id="3373" w:author="pc" w:date="2025-06-26T14:45:10Z">
              <w:r>
                <w:rPr>
                  <w:rFonts w:hint="default" w:ascii="Times New Roman" w:hAnsi="Times New Roman" w:eastAsia="方正仿宋_GBK" w:cs="Times New Roman"/>
                  <w:b/>
                  <w:w w:val="69"/>
                  <w:kern w:val="0"/>
                  <w:sz w:val="28"/>
                  <w:szCs w:val="28"/>
                  <w:lang w:val="en-US" w:eastAsia="zh-CN"/>
                  <w:rPrChange w:id="3374" w:author="田东" w:date="2026-03-05T17:45:20Z">
                    <w:rPr>
                      <w:rFonts w:hint="eastAsia" w:ascii="方正仿宋_GBK" w:hAnsi="方正仿宋_GBK" w:eastAsia="方正仿宋_GBK" w:cs="方正仿宋_GBK"/>
                      <w:b/>
                      <w:w w:val="69"/>
                      <w:kern w:val="0"/>
                      <w:sz w:val="28"/>
                      <w:szCs w:val="28"/>
                      <w:lang w:val="en-US" w:eastAsia="zh-CN"/>
                    </w:rPr>
                  </w:rPrChange>
                </w:rPr>
                <w:t>工程款支付情况等内容</w:t>
              </w:r>
            </w:ins>
            <w:ins w:id="3375" w:author="pc" w:date="2025-06-26T14:45:20Z">
              <w:r>
                <w:rPr>
                  <w:rFonts w:hint="default" w:ascii="Times New Roman" w:hAnsi="Times New Roman" w:eastAsia="方正仿宋_GBK" w:cs="Times New Roman"/>
                  <w:b/>
                  <w:w w:val="69"/>
                  <w:kern w:val="0"/>
                  <w:sz w:val="28"/>
                  <w:szCs w:val="28"/>
                  <w:lang w:val="en-US" w:eastAsia="zh-CN"/>
                  <w:rPrChange w:id="3376" w:author="田东" w:date="2026-03-05T17:45:20Z">
                    <w:rPr>
                      <w:rFonts w:hint="eastAsia" w:ascii="方正仿宋_GBK" w:hAnsi="方正仿宋_GBK" w:eastAsia="方正仿宋_GBK" w:cs="方正仿宋_GBK"/>
                      <w:b/>
                      <w:w w:val="69"/>
                      <w:kern w:val="0"/>
                      <w:sz w:val="28"/>
                      <w:szCs w:val="28"/>
                      <w:lang w:val="en-US" w:eastAsia="zh-CN"/>
                    </w:rPr>
                  </w:rPrChange>
                </w:rPr>
                <w:t>，</w:t>
              </w:r>
            </w:ins>
            <w:r>
              <w:rPr>
                <w:rFonts w:hint="default" w:ascii="Times New Roman" w:hAnsi="Times New Roman" w:eastAsia="方正仿宋_GBK" w:cs="Times New Roman"/>
                <w:b/>
                <w:w w:val="69"/>
                <w:kern w:val="0"/>
                <w:sz w:val="28"/>
                <w:szCs w:val="28"/>
                <w:lang w:val="en-US" w:eastAsia="zh-CN"/>
                <w:rPrChange w:id="3377" w:author="田东" w:date="2026-03-05T17:45:20Z">
                  <w:rPr>
                    <w:rFonts w:hint="eastAsia" w:ascii="方正仿宋_GBK" w:hAnsi="方正仿宋_GBK" w:eastAsia="方正仿宋_GBK" w:cs="方正仿宋_GBK"/>
                    <w:b/>
                    <w:w w:val="69"/>
                    <w:kern w:val="0"/>
                    <w:sz w:val="28"/>
                    <w:szCs w:val="28"/>
                    <w:lang w:val="en-US" w:eastAsia="zh-CN"/>
                  </w:rPr>
                </w:rPrChange>
              </w:rPr>
              <w:t>加盖建设单位、施工单位、变更前劳务单位、变更后劳务单位公章</w:t>
            </w:r>
            <w:del w:id="3378" w:author="pc" w:date="2025-06-26T14:45:23Z">
              <w:r>
                <w:rPr>
                  <w:rFonts w:hint="default" w:ascii="Times New Roman" w:hAnsi="Times New Roman" w:eastAsia="方正仿宋_GBK" w:cs="Times New Roman"/>
                  <w:b/>
                  <w:w w:val="69"/>
                  <w:kern w:val="0"/>
                  <w:sz w:val="28"/>
                  <w:szCs w:val="28"/>
                  <w:lang w:val="en-US" w:eastAsia="zh-CN"/>
                  <w:rPrChange w:id="3379" w:author="田东" w:date="2026-03-05T17:45:20Z">
                    <w:rPr>
                      <w:rFonts w:hint="eastAsia" w:ascii="方正仿宋_GBK" w:hAnsi="方正仿宋_GBK" w:eastAsia="方正仿宋_GBK" w:cs="方正仿宋_GBK"/>
                      <w:b/>
                      <w:w w:val="69"/>
                      <w:kern w:val="0"/>
                      <w:sz w:val="28"/>
                      <w:szCs w:val="28"/>
                      <w:lang w:val="en-US" w:eastAsia="zh-CN"/>
                    </w:rPr>
                  </w:rPrChange>
                </w:rPr>
                <w:delText>（情况说</w:delText>
              </w:r>
            </w:del>
            <w:del w:id="3380" w:author="pc" w:date="2025-06-26T14:45:24Z">
              <w:r>
                <w:rPr>
                  <w:rFonts w:hint="default" w:ascii="Times New Roman" w:hAnsi="Times New Roman" w:eastAsia="方正仿宋_GBK" w:cs="Times New Roman"/>
                  <w:b/>
                  <w:w w:val="69"/>
                  <w:kern w:val="0"/>
                  <w:sz w:val="28"/>
                  <w:szCs w:val="28"/>
                  <w:lang w:val="en-US" w:eastAsia="zh-CN"/>
                  <w:rPrChange w:id="3381" w:author="田东" w:date="2026-03-05T17:45:20Z">
                    <w:rPr>
                      <w:rFonts w:hint="eastAsia" w:ascii="方正仿宋_GBK" w:hAnsi="方正仿宋_GBK" w:eastAsia="方正仿宋_GBK" w:cs="方正仿宋_GBK"/>
                      <w:b/>
                      <w:w w:val="69"/>
                      <w:kern w:val="0"/>
                      <w:sz w:val="28"/>
                      <w:szCs w:val="28"/>
                      <w:lang w:val="en-US" w:eastAsia="zh-CN"/>
                    </w:rPr>
                  </w:rPrChange>
                </w:rPr>
                <w:delText>明应</w:delText>
              </w:r>
            </w:del>
            <w:del w:id="3382" w:author="pc" w:date="2025-06-26T14:45:05Z">
              <w:r>
                <w:rPr>
                  <w:rFonts w:hint="default" w:ascii="Times New Roman" w:hAnsi="Times New Roman" w:eastAsia="方正仿宋_GBK" w:cs="Times New Roman"/>
                  <w:b/>
                  <w:w w:val="69"/>
                  <w:kern w:val="0"/>
                  <w:sz w:val="28"/>
                  <w:szCs w:val="28"/>
                  <w:lang w:val="en-US" w:eastAsia="zh-CN"/>
                  <w:rPrChange w:id="3383" w:author="田东" w:date="2026-03-05T17:45:20Z">
                    <w:rPr>
                      <w:rFonts w:hint="eastAsia" w:ascii="方正仿宋_GBK" w:hAnsi="方正仿宋_GBK" w:eastAsia="方正仿宋_GBK" w:cs="方正仿宋_GBK"/>
                      <w:b/>
                      <w:w w:val="69"/>
                      <w:kern w:val="0"/>
                      <w:sz w:val="28"/>
                      <w:szCs w:val="28"/>
                      <w:lang w:val="en-US" w:eastAsia="zh-CN"/>
                    </w:rPr>
                  </w:rPrChange>
                </w:rPr>
                <w:delText>载明变更前农民工工资支付情况，工程款支付情况等内容</w:delText>
              </w:r>
            </w:del>
            <w:del w:id="3384" w:author="pc" w:date="2025-06-26T14:45:24Z">
              <w:r>
                <w:rPr>
                  <w:rFonts w:hint="default" w:ascii="Times New Roman" w:hAnsi="Times New Roman" w:eastAsia="方正仿宋_GBK" w:cs="Times New Roman"/>
                  <w:b/>
                  <w:w w:val="69"/>
                  <w:kern w:val="0"/>
                  <w:sz w:val="28"/>
                  <w:szCs w:val="28"/>
                  <w:lang w:val="en-US" w:eastAsia="zh-CN"/>
                  <w:rPrChange w:id="3385" w:author="田东" w:date="2026-03-05T17:45:20Z">
                    <w:rPr>
                      <w:rFonts w:hint="eastAsia" w:ascii="方正仿宋_GBK" w:hAnsi="方正仿宋_GBK" w:eastAsia="方正仿宋_GBK" w:cs="方正仿宋_GBK"/>
                      <w:b/>
                      <w:w w:val="69"/>
                      <w:kern w:val="0"/>
                      <w:sz w:val="28"/>
                      <w:szCs w:val="28"/>
                      <w:lang w:val="en-US" w:eastAsia="zh-CN"/>
                    </w:rPr>
                  </w:rPrChange>
                </w:rPr>
                <w:delText>）</w:delText>
              </w:r>
            </w:del>
          </w:p>
        </w:tc>
      </w:tr>
      <w:tr w14:paraId="4244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386" w:author="pc" w:date="2025-06-26T14:41: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3386" w:author="pc" w:date="2025-06-26T14:41:32Z">
            <w:trPr>
              <w:jc w:val="center"/>
            </w:trPr>
          </w:trPrChange>
        </w:trPr>
        <w:tc>
          <w:tcPr>
            <w:tcW w:w="8522" w:type="dxa"/>
            <w:noWrap w:val="0"/>
            <w:vAlign w:val="top"/>
            <w:tcPrChange w:id="3387" w:author="pc" w:date="2025-06-26T14:41:32Z">
              <w:tcPr>
                <w:tcW w:w="8522" w:type="dxa"/>
                <w:noWrap w:val="0"/>
                <w:vAlign w:val="top"/>
              </w:tcPr>
            </w:tcPrChange>
          </w:tcPr>
          <w:p w14:paraId="150D318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388" w:author="田东" w:date="2026-03-05T17:45:20Z">
                  <w:rPr>
                    <w:rFonts w:hint="eastAsia" w:ascii="方正仿宋_GBK" w:hAnsi="方正仿宋_GBK" w:eastAsia="方正仿宋_GBK" w:cs="方正仿宋_GBK"/>
                    <w:b/>
                    <w:w w:val="69"/>
                    <w:kern w:val="0"/>
                    <w:sz w:val="28"/>
                    <w:szCs w:val="28"/>
                    <w:lang w:val="en-US" w:eastAsia="zh-CN"/>
                  </w:rPr>
                </w:rPrChange>
              </w:rPr>
            </w:pPr>
            <w:ins w:id="3389" w:author="pc" w:date="2025-06-26T14:42:40Z">
              <w:r>
                <w:rPr>
                  <w:rFonts w:hint="default" w:ascii="Times New Roman" w:hAnsi="Times New Roman" w:eastAsia="方正仿宋_GBK" w:cs="Times New Roman"/>
                  <w:b/>
                  <w:w w:val="69"/>
                  <w:kern w:val="0"/>
                  <w:sz w:val="28"/>
                  <w:szCs w:val="28"/>
                  <w:lang w:val="en-US" w:eastAsia="zh-CN"/>
                  <w:rPrChange w:id="3390" w:author="田东" w:date="2026-03-05T17:45:20Z">
                    <w:rPr>
                      <w:rFonts w:hint="eastAsia" w:ascii="方正仿宋_GBK" w:hAnsi="方正仿宋_GBK" w:eastAsia="方正仿宋_GBK" w:cs="方正仿宋_GBK"/>
                      <w:b/>
                      <w:w w:val="69"/>
                      <w:kern w:val="0"/>
                      <w:sz w:val="28"/>
                      <w:szCs w:val="28"/>
                      <w:lang w:val="en-US" w:eastAsia="zh-CN"/>
                    </w:rPr>
                  </w:rPrChange>
                </w:rPr>
                <w:t>2</w:t>
              </w:r>
            </w:ins>
            <w:del w:id="3391" w:author="pc" w:date="2025-06-26T14:42:39Z">
              <w:r>
                <w:rPr>
                  <w:rFonts w:hint="default" w:ascii="Times New Roman" w:hAnsi="Times New Roman" w:eastAsia="方正仿宋_GBK" w:cs="Times New Roman"/>
                  <w:b/>
                  <w:w w:val="69"/>
                  <w:kern w:val="0"/>
                  <w:sz w:val="28"/>
                  <w:szCs w:val="28"/>
                  <w:lang w:val="en-US" w:eastAsia="zh-CN"/>
                  <w:rPrChange w:id="3392" w:author="田东" w:date="2026-03-05T17:45:20Z">
                    <w:rPr>
                      <w:rFonts w:hint="eastAsia" w:ascii="方正仿宋_GBK" w:hAnsi="方正仿宋_GBK" w:eastAsia="方正仿宋_GBK" w:cs="方正仿宋_GBK"/>
                      <w:b/>
                      <w:w w:val="69"/>
                      <w:kern w:val="0"/>
                      <w:sz w:val="28"/>
                      <w:szCs w:val="28"/>
                      <w:lang w:val="en-US" w:eastAsia="zh-CN"/>
                    </w:rPr>
                  </w:rPrChange>
                </w:rPr>
                <w:delText>3</w:delText>
              </w:r>
            </w:del>
            <w:r>
              <w:rPr>
                <w:rFonts w:hint="default" w:ascii="Times New Roman" w:hAnsi="Times New Roman" w:eastAsia="方正仿宋_GBK" w:cs="Times New Roman"/>
                <w:b/>
                <w:w w:val="69"/>
                <w:kern w:val="0"/>
                <w:sz w:val="28"/>
                <w:szCs w:val="28"/>
                <w:lang w:val="en-US" w:eastAsia="zh-CN"/>
                <w:rPrChange w:id="3393" w:author="田东" w:date="2026-03-05T17:45:20Z">
                  <w:rPr>
                    <w:rFonts w:hint="eastAsia" w:ascii="方正仿宋_GBK" w:hAnsi="方正仿宋_GBK" w:eastAsia="方正仿宋_GBK" w:cs="方正仿宋_GBK"/>
                    <w:b/>
                    <w:w w:val="69"/>
                    <w:kern w:val="0"/>
                    <w:sz w:val="28"/>
                    <w:szCs w:val="28"/>
                    <w:lang w:val="en-US" w:eastAsia="zh-CN"/>
                  </w:rPr>
                </w:rPrChange>
              </w:rPr>
              <w:t>.变更后劳务单位的营业执照、资质证书和安全生产许可证</w:t>
            </w:r>
          </w:p>
        </w:tc>
      </w:tr>
    </w:tbl>
    <w:p w14:paraId="30E2FB1F">
      <w:pPr>
        <w:keepNext/>
        <w:keepLines/>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394"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395" w:author="田东" w:date="2026-03-05T17:45:20Z">
            <w:rPr>
              <w:rFonts w:hint="eastAsia" w:ascii="方正仿宋_GBK" w:hAnsi="方正仿宋_GBK" w:eastAsia="方正仿宋_GBK" w:cs="方正仿宋_GBK"/>
              <w:b/>
              <w:w w:val="69"/>
              <w:kern w:val="0"/>
              <w:sz w:val="28"/>
              <w:szCs w:val="28"/>
              <w:lang w:val="en-US" w:eastAsia="zh-CN"/>
            </w:rPr>
          </w:rPrChange>
        </w:rPr>
        <w:t>说明：变更后劳务单位是否具备承接本工程资格，由质量、安全监督部门负责把关；施工许可审批部门对变更后劳务单位资质证书是否在有效期进行把关。</w:t>
      </w:r>
    </w:p>
    <w:p w14:paraId="241B69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396" w:author="田东" w:date="2026-03-05T17:45:20Z">
            <w:rPr>
              <w:rFonts w:hint="eastAsia" w:ascii="方正仿宋_GBK" w:hAnsi="方正仿宋_GBK" w:eastAsia="方正仿宋_GBK" w:cs="方正仿宋_GBK"/>
              <w:b/>
              <w:w w:val="69"/>
              <w:kern w:val="0"/>
              <w:sz w:val="28"/>
              <w:szCs w:val="28"/>
              <w:lang w:val="en-US" w:eastAsia="zh-CN"/>
            </w:rPr>
          </w:rPrChange>
        </w:rPr>
      </w:pPr>
    </w:p>
    <w:p w14:paraId="30F80B3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397"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398" w:author="田东" w:date="2026-03-05T17:45:20Z">
            <w:rPr>
              <w:rFonts w:hint="eastAsia" w:ascii="方正仿宋_GBK" w:hAnsi="方正仿宋_GBK" w:eastAsia="方正仿宋_GBK" w:cs="方正仿宋_GBK"/>
              <w:b/>
              <w:w w:val="69"/>
              <w:kern w:val="0"/>
              <w:sz w:val="28"/>
              <w:szCs w:val="28"/>
              <w:lang w:val="en-US" w:eastAsia="zh-CN"/>
            </w:rPr>
          </w:rPrChange>
        </w:rPr>
        <w:t>（八）工程名称变更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421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31B520F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399"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400" w:author="田东" w:date="2026-03-05T17:45:20Z">
                  <w:rPr>
                    <w:rFonts w:hint="eastAsia" w:ascii="方正仿宋_GBK" w:hAnsi="方正仿宋_GBK" w:eastAsia="方正仿宋_GBK" w:cs="方正仿宋_GBK"/>
                    <w:b/>
                    <w:w w:val="69"/>
                    <w:kern w:val="0"/>
                    <w:sz w:val="28"/>
                    <w:szCs w:val="28"/>
                    <w:lang w:val="en-US" w:eastAsia="zh-CN"/>
                  </w:rPr>
                </w:rPrChange>
              </w:rPr>
              <w:t>1.变更工程名称后的用地批准手续</w:t>
            </w:r>
          </w:p>
        </w:tc>
      </w:tr>
      <w:tr w14:paraId="5F22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7A4385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401"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402" w:author="田东" w:date="2026-03-05T17:45:20Z">
                  <w:rPr>
                    <w:rFonts w:hint="eastAsia" w:ascii="方正仿宋_GBK" w:hAnsi="方正仿宋_GBK" w:eastAsia="方正仿宋_GBK" w:cs="方正仿宋_GBK"/>
                    <w:b/>
                    <w:w w:val="69"/>
                    <w:kern w:val="0"/>
                    <w:sz w:val="28"/>
                    <w:szCs w:val="28"/>
                    <w:lang w:val="en-US" w:eastAsia="zh-CN"/>
                  </w:rPr>
                </w:rPrChange>
              </w:rPr>
              <w:t>2.变更工程</w:t>
            </w:r>
            <w:ins w:id="3403" w:author="王绍" w:date="2026-03-20T19:34:31Z">
              <w:r>
                <w:rPr>
                  <w:rFonts w:hint="eastAsia" w:eastAsia="方正仿宋_GBK" w:cs="Times New Roman"/>
                  <w:b/>
                  <w:w w:val="69"/>
                  <w:kern w:val="0"/>
                  <w:sz w:val="28"/>
                  <w:szCs w:val="28"/>
                  <w:lang w:val="en-US" w:eastAsia="zh-CN"/>
                </w:rPr>
                <w:t>名称</w:t>
              </w:r>
            </w:ins>
            <w:del w:id="3404" w:author="王绍" w:date="2026-03-20T19:34:31Z">
              <w:r>
                <w:rPr>
                  <w:rFonts w:hint="default" w:ascii="Times New Roman" w:hAnsi="Times New Roman" w:eastAsia="方正仿宋_GBK" w:cs="Times New Roman"/>
                  <w:b/>
                  <w:w w:val="69"/>
                  <w:kern w:val="0"/>
                  <w:sz w:val="28"/>
                  <w:szCs w:val="28"/>
                  <w:lang w:val="en-US" w:eastAsia="zh-CN"/>
                  <w:rPrChange w:id="3405" w:author="田东" w:date="2026-03-05T17:45:20Z">
                    <w:rPr>
                      <w:rFonts w:hint="eastAsia" w:ascii="方正仿宋_GBK" w:hAnsi="方正仿宋_GBK" w:eastAsia="方正仿宋_GBK" w:cs="方正仿宋_GBK"/>
                      <w:b/>
                      <w:w w:val="69"/>
                      <w:kern w:val="0"/>
                      <w:sz w:val="28"/>
                      <w:szCs w:val="28"/>
                      <w:lang w:val="en-US" w:eastAsia="zh-CN"/>
                    </w:rPr>
                  </w:rPrChange>
                </w:rPr>
                <w:delText>名称名称</w:delText>
              </w:r>
            </w:del>
            <w:r>
              <w:rPr>
                <w:rFonts w:hint="default" w:ascii="Times New Roman" w:hAnsi="Times New Roman" w:eastAsia="方正仿宋_GBK" w:cs="Times New Roman"/>
                <w:b/>
                <w:w w:val="69"/>
                <w:kern w:val="0"/>
                <w:sz w:val="28"/>
                <w:szCs w:val="28"/>
                <w:lang w:val="en-US" w:eastAsia="zh-CN"/>
                <w:rPrChange w:id="3407" w:author="田东" w:date="2026-03-05T17:45:20Z">
                  <w:rPr>
                    <w:rFonts w:hint="eastAsia" w:ascii="方正仿宋_GBK" w:hAnsi="方正仿宋_GBK" w:eastAsia="方正仿宋_GBK" w:cs="方正仿宋_GBK"/>
                    <w:b/>
                    <w:w w:val="69"/>
                    <w:kern w:val="0"/>
                    <w:sz w:val="28"/>
                    <w:szCs w:val="28"/>
                    <w:lang w:val="en-US" w:eastAsia="zh-CN"/>
                  </w:rPr>
                </w:rPrChange>
              </w:rPr>
              <w:t>后的《建设工程规划许可证》</w:t>
            </w:r>
          </w:p>
        </w:tc>
      </w:tr>
      <w:tr w14:paraId="40B0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3350A59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408"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409" w:author="田东" w:date="2026-03-05T17:45:20Z">
                  <w:rPr>
                    <w:rFonts w:hint="eastAsia" w:ascii="方正仿宋_GBK" w:hAnsi="方正仿宋_GBK" w:eastAsia="方正仿宋_GBK" w:cs="方正仿宋_GBK"/>
                    <w:b/>
                    <w:w w:val="69"/>
                    <w:kern w:val="0"/>
                    <w:sz w:val="28"/>
                    <w:szCs w:val="28"/>
                    <w:lang w:val="en-US" w:eastAsia="zh-CN"/>
                  </w:rPr>
                </w:rPrChange>
              </w:rPr>
              <w:t>3.《变更情况说明》，</w:t>
            </w:r>
            <w:ins w:id="3410" w:author="pc" w:date="2025-06-26T14:43:01Z">
              <w:r>
                <w:rPr>
                  <w:rFonts w:hint="default" w:ascii="Times New Roman" w:hAnsi="Times New Roman" w:eastAsia="方正仿宋_GBK" w:cs="Times New Roman"/>
                  <w:b/>
                  <w:w w:val="69"/>
                  <w:kern w:val="0"/>
                  <w:sz w:val="28"/>
                  <w:szCs w:val="28"/>
                  <w:lang w:val="en-US" w:eastAsia="zh-CN"/>
                  <w:rPrChange w:id="3411" w:author="田东" w:date="2026-03-05T17:45:20Z">
                    <w:rPr>
                      <w:rFonts w:hint="eastAsia" w:ascii="方正仿宋_GBK" w:hAnsi="方正仿宋_GBK" w:eastAsia="方正仿宋_GBK" w:cs="方正仿宋_GBK"/>
                      <w:b/>
                      <w:w w:val="69"/>
                      <w:kern w:val="0"/>
                      <w:sz w:val="28"/>
                      <w:szCs w:val="28"/>
                      <w:lang w:val="en-US" w:eastAsia="zh-CN"/>
                    </w:rPr>
                  </w:rPrChange>
                </w:rPr>
                <w:t>建设</w:t>
              </w:r>
            </w:ins>
            <w:ins w:id="3412" w:author="pc" w:date="2025-06-26T14:43:05Z">
              <w:r>
                <w:rPr>
                  <w:rFonts w:hint="default" w:ascii="Times New Roman" w:hAnsi="Times New Roman" w:eastAsia="方正仿宋_GBK" w:cs="Times New Roman"/>
                  <w:b/>
                  <w:w w:val="69"/>
                  <w:kern w:val="0"/>
                  <w:sz w:val="28"/>
                  <w:szCs w:val="28"/>
                  <w:lang w:val="en-US" w:eastAsia="zh-CN"/>
                  <w:rPrChange w:id="3413"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3414" w:author="pc" w:date="2025-06-26T14:43:06Z">
              <w:r>
                <w:rPr>
                  <w:rFonts w:hint="default" w:ascii="Times New Roman" w:hAnsi="Times New Roman" w:eastAsia="方正仿宋_GBK" w:cs="Times New Roman"/>
                  <w:b/>
                  <w:w w:val="69"/>
                  <w:kern w:val="0"/>
                  <w:sz w:val="28"/>
                  <w:szCs w:val="28"/>
                  <w:lang w:val="en-US" w:eastAsia="zh-CN"/>
                  <w:rPrChange w:id="3415" w:author="田东" w:date="2026-03-05T17:45:20Z">
                    <w:rPr>
                      <w:rFonts w:hint="eastAsia" w:ascii="方正仿宋_GBK" w:hAnsi="方正仿宋_GBK" w:eastAsia="方正仿宋_GBK" w:cs="方正仿宋_GBK"/>
                      <w:b/>
                      <w:w w:val="69"/>
                      <w:kern w:val="0"/>
                      <w:sz w:val="28"/>
                      <w:szCs w:val="28"/>
                      <w:lang w:val="en-US" w:eastAsia="zh-CN"/>
                    </w:rPr>
                  </w:rPrChange>
                </w:rPr>
                <w:t>、</w:t>
              </w:r>
            </w:ins>
            <w:ins w:id="3416" w:author="pc" w:date="2025-06-26T14:43:09Z">
              <w:r>
                <w:rPr>
                  <w:rFonts w:hint="default" w:ascii="Times New Roman" w:hAnsi="Times New Roman" w:eastAsia="方正仿宋_GBK" w:cs="Times New Roman"/>
                  <w:b/>
                  <w:w w:val="69"/>
                  <w:kern w:val="0"/>
                  <w:sz w:val="28"/>
                  <w:szCs w:val="28"/>
                  <w:lang w:val="en-US" w:eastAsia="zh-CN"/>
                  <w:rPrChange w:id="3417" w:author="田东" w:date="2026-03-05T17:45:20Z">
                    <w:rPr>
                      <w:rFonts w:hint="eastAsia" w:ascii="方正仿宋_GBK" w:hAnsi="方正仿宋_GBK" w:eastAsia="方正仿宋_GBK" w:cs="方正仿宋_GBK"/>
                      <w:b/>
                      <w:w w:val="69"/>
                      <w:kern w:val="0"/>
                      <w:sz w:val="28"/>
                      <w:szCs w:val="28"/>
                      <w:lang w:val="en-US" w:eastAsia="zh-CN"/>
                    </w:rPr>
                  </w:rPrChange>
                </w:rPr>
                <w:t>施工单位</w:t>
              </w:r>
            </w:ins>
            <w:ins w:id="3418" w:author="pc" w:date="2025-06-26T14:43:10Z">
              <w:r>
                <w:rPr>
                  <w:rFonts w:hint="default" w:ascii="Times New Roman" w:hAnsi="Times New Roman" w:eastAsia="方正仿宋_GBK" w:cs="Times New Roman"/>
                  <w:b/>
                  <w:w w:val="69"/>
                  <w:kern w:val="0"/>
                  <w:sz w:val="28"/>
                  <w:szCs w:val="28"/>
                  <w:lang w:val="en-US" w:eastAsia="zh-CN"/>
                  <w:rPrChange w:id="3419" w:author="田东" w:date="2026-03-05T17:45:20Z">
                    <w:rPr>
                      <w:rFonts w:hint="eastAsia" w:ascii="方正仿宋_GBK" w:hAnsi="方正仿宋_GBK" w:eastAsia="方正仿宋_GBK" w:cs="方正仿宋_GBK"/>
                      <w:b/>
                      <w:w w:val="69"/>
                      <w:kern w:val="0"/>
                      <w:sz w:val="28"/>
                      <w:szCs w:val="28"/>
                      <w:lang w:val="en-US" w:eastAsia="zh-CN"/>
                    </w:rPr>
                  </w:rPrChange>
                </w:rPr>
                <w:t>、</w:t>
              </w:r>
            </w:ins>
            <w:ins w:id="3420" w:author="pc" w:date="2025-06-26T14:43:12Z">
              <w:r>
                <w:rPr>
                  <w:rFonts w:hint="default" w:ascii="Times New Roman" w:hAnsi="Times New Roman" w:eastAsia="方正仿宋_GBK" w:cs="Times New Roman"/>
                  <w:b/>
                  <w:w w:val="69"/>
                  <w:kern w:val="0"/>
                  <w:sz w:val="28"/>
                  <w:szCs w:val="28"/>
                  <w:lang w:val="en-US" w:eastAsia="zh-CN"/>
                  <w:rPrChange w:id="3421" w:author="田东" w:date="2026-03-05T17:45:20Z">
                    <w:rPr>
                      <w:rFonts w:hint="eastAsia" w:ascii="方正仿宋_GBK" w:hAnsi="方正仿宋_GBK" w:eastAsia="方正仿宋_GBK" w:cs="方正仿宋_GBK"/>
                      <w:b/>
                      <w:w w:val="69"/>
                      <w:kern w:val="0"/>
                      <w:sz w:val="28"/>
                      <w:szCs w:val="28"/>
                      <w:lang w:val="en-US" w:eastAsia="zh-CN"/>
                    </w:rPr>
                  </w:rPrChange>
                </w:rPr>
                <w:t>监理单位</w:t>
              </w:r>
            </w:ins>
            <w:ins w:id="3422" w:author="pc" w:date="2025-06-26T14:43:13Z">
              <w:r>
                <w:rPr>
                  <w:rFonts w:hint="default" w:ascii="Times New Roman" w:hAnsi="Times New Roman" w:eastAsia="方正仿宋_GBK" w:cs="Times New Roman"/>
                  <w:b/>
                  <w:w w:val="69"/>
                  <w:kern w:val="0"/>
                  <w:sz w:val="28"/>
                  <w:szCs w:val="28"/>
                  <w:lang w:val="en-US" w:eastAsia="zh-CN"/>
                  <w:rPrChange w:id="3423" w:author="田东" w:date="2026-03-05T17:45:20Z">
                    <w:rPr>
                      <w:rFonts w:hint="eastAsia" w:ascii="方正仿宋_GBK" w:hAnsi="方正仿宋_GBK" w:eastAsia="方正仿宋_GBK" w:cs="方正仿宋_GBK"/>
                      <w:b/>
                      <w:w w:val="69"/>
                      <w:kern w:val="0"/>
                      <w:sz w:val="28"/>
                      <w:szCs w:val="28"/>
                      <w:lang w:val="en-US" w:eastAsia="zh-CN"/>
                    </w:rPr>
                  </w:rPrChange>
                </w:rPr>
                <w:t>知晓</w:t>
              </w:r>
            </w:ins>
            <w:ins w:id="3424" w:author="pc" w:date="2025-06-26T14:43:15Z">
              <w:r>
                <w:rPr>
                  <w:rFonts w:hint="default" w:ascii="Times New Roman" w:hAnsi="Times New Roman" w:eastAsia="方正仿宋_GBK" w:cs="Times New Roman"/>
                  <w:b/>
                  <w:w w:val="69"/>
                  <w:kern w:val="0"/>
                  <w:sz w:val="28"/>
                  <w:szCs w:val="28"/>
                  <w:lang w:val="en-US" w:eastAsia="zh-CN"/>
                  <w:rPrChange w:id="3425" w:author="田东" w:date="2026-03-05T17:45:20Z">
                    <w:rPr>
                      <w:rFonts w:hint="eastAsia" w:ascii="方正仿宋_GBK" w:hAnsi="方正仿宋_GBK" w:eastAsia="方正仿宋_GBK" w:cs="方正仿宋_GBK"/>
                      <w:b/>
                      <w:w w:val="69"/>
                      <w:kern w:val="0"/>
                      <w:sz w:val="28"/>
                      <w:szCs w:val="28"/>
                      <w:lang w:val="en-US" w:eastAsia="zh-CN"/>
                    </w:rPr>
                  </w:rPrChange>
                </w:rPr>
                <w:t>工程</w:t>
              </w:r>
            </w:ins>
            <w:ins w:id="3426" w:author="pc" w:date="2025-06-26T14:43:18Z">
              <w:r>
                <w:rPr>
                  <w:rFonts w:hint="default" w:ascii="Times New Roman" w:hAnsi="Times New Roman" w:eastAsia="方正仿宋_GBK" w:cs="Times New Roman"/>
                  <w:b/>
                  <w:w w:val="69"/>
                  <w:kern w:val="0"/>
                  <w:sz w:val="28"/>
                  <w:szCs w:val="28"/>
                  <w:lang w:val="en-US" w:eastAsia="zh-CN"/>
                  <w:rPrChange w:id="3427" w:author="田东" w:date="2026-03-05T17:45:20Z">
                    <w:rPr>
                      <w:rFonts w:hint="eastAsia" w:ascii="方正仿宋_GBK" w:hAnsi="方正仿宋_GBK" w:eastAsia="方正仿宋_GBK" w:cs="方正仿宋_GBK"/>
                      <w:b/>
                      <w:w w:val="69"/>
                      <w:kern w:val="0"/>
                      <w:sz w:val="28"/>
                      <w:szCs w:val="28"/>
                      <w:lang w:val="en-US" w:eastAsia="zh-CN"/>
                    </w:rPr>
                  </w:rPrChange>
                </w:rPr>
                <w:t>名称</w:t>
              </w:r>
            </w:ins>
            <w:ins w:id="3428" w:author="pc" w:date="2025-06-26T14:43:19Z">
              <w:r>
                <w:rPr>
                  <w:rFonts w:hint="default" w:ascii="Times New Roman" w:hAnsi="Times New Roman" w:eastAsia="方正仿宋_GBK" w:cs="Times New Roman"/>
                  <w:b/>
                  <w:w w:val="69"/>
                  <w:kern w:val="0"/>
                  <w:sz w:val="28"/>
                  <w:szCs w:val="28"/>
                  <w:lang w:val="en-US" w:eastAsia="zh-CN"/>
                  <w:rPrChange w:id="3429" w:author="田东" w:date="2026-03-05T17:45:20Z">
                    <w:rPr>
                      <w:rFonts w:hint="eastAsia" w:ascii="方正仿宋_GBK" w:hAnsi="方正仿宋_GBK" w:eastAsia="方正仿宋_GBK" w:cs="方正仿宋_GBK"/>
                      <w:b/>
                      <w:w w:val="69"/>
                      <w:kern w:val="0"/>
                      <w:sz w:val="28"/>
                      <w:szCs w:val="28"/>
                      <w:lang w:val="en-US" w:eastAsia="zh-CN"/>
                    </w:rPr>
                  </w:rPrChange>
                </w:rPr>
                <w:t>变更，</w:t>
              </w:r>
            </w:ins>
            <w:r>
              <w:rPr>
                <w:rFonts w:hint="default" w:ascii="Times New Roman" w:hAnsi="Times New Roman" w:eastAsia="方正仿宋_GBK" w:cs="Times New Roman"/>
                <w:b/>
                <w:w w:val="69"/>
                <w:kern w:val="0"/>
                <w:sz w:val="28"/>
                <w:szCs w:val="28"/>
                <w:lang w:val="en-US" w:eastAsia="zh-CN"/>
                <w:rPrChange w:id="3430" w:author="田东" w:date="2026-03-05T17:45:20Z">
                  <w:rPr>
                    <w:rFonts w:hint="eastAsia" w:ascii="方正仿宋_GBK" w:hAnsi="方正仿宋_GBK" w:eastAsia="方正仿宋_GBK" w:cs="方正仿宋_GBK"/>
                    <w:b/>
                    <w:w w:val="69"/>
                    <w:kern w:val="0"/>
                    <w:sz w:val="28"/>
                    <w:szCs w:val="28"/>
                    <w:lang w:val="en-US" w:eastAsia="zh-CN"/>
                  </w:rPr>
                </w:rPrChange>
              </w:rPr>
              <w:t>加盖建设单位、施工单位、监理单位公章</w:t>
            </w:r>
          </w:p>
        </w:tc>
      </w:tr>
    </w:tbl>
    <w:p w14:paraId="218B17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431" w:author="田东" w:date="2026-03-05T17:45:20Z">
            <w:rPr>
              <w:rFonts w:hint="eastAsia" w:ascii="方正仿宋_GBK" w:hAnsi="方正仿宋_GBK" w:eastAsia="方正仿宋_GBK" w:cs="方正仿宋_GBK"/>
              <w:b/>
              <w:w w:val="69"/>
              <w:kern w:val="0"/>
              <w:sz w:val="28"/>
              <w:szCs w:val="28"/>
              <w:lang w:val="en-US" w:eastAsia="zh-CN"/>
            </w:rPr>
          </w:rPrChange>
        </w:rPr>
      </w:pPr>
    </w:p>
    <w:p w14:paraId="541B6B7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432"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433" w:author="田东" w:date="2026-03-05T17:45:20Z">
            <w:rPr>
              <w:rFonts w:hint="eastAsia" w:ascii="方正仿宋_GBK" w:hAnsi="方正仿宋_GBK" w:eastAsia="方正仿宋_GBK" w:cs="方正仿宋_GBK"/>
              <w:b/>
              <w:w w:val="69"/>
              <w:kern w:val="0"/>
              <w:sz w:val="28"/>
              <w:szCs w:val="28"/>
              <w:lang w:val="en-US" w:eastAsia="zh-CN"/>
            </w:rPr>
          </w:rPrChange>
        </w:rPr>
        <w:t>（九）合同工期变更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4FC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0456857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434"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435" w:author="田东" w:date="2026-03-05T17:45:20Z">
                  <w:rPr>
                    <w:rFonts w:hint="eastAsia" w:ascii="方正仿宋_GBK" w:hAnsi="方正仿宋_GBK" w:eastAsia="方正仿宋_GBK" w:cs="方正仿宋_GBK"/>
                    <w:b/>
                    <w:w w:val="69"/>
                    <w:kern w:val="0"/>
                    <w:sz w:val="28"/>
                    <w:szCs w:val="28"/>
                    <w:lang w:val="en-US" w:eastAsia="zh-CN"/>
                  </w:rPr>
                </w:rPrChange>
              </w:rPr>
              <w:t>1.《建设工程规划许可证》</w:t>
            </w:r>
          </w:p>
        </w:tc>
      </w:tr>
      <w:tr w14:paraId="02AB0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45587C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436"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437" w:author="田东" w:date="2026-03-05T17:45:20Z">
                  <w:rPr>
                    <w:rFonts w:hint="eastAsia" w:ascii="方正仿宋_GBK" w:hAnsi="方正仿宋_GBK" w:eastAsia="方正仿宋_GBK" w:cs="方正仿宋_GBK"/>
                    <w:b/>
                    <w:w w:val="69"/>
                    <w:kern w:val="0"/>
                    <w:sz w:val="28"/>
                    <w:szCs w:val="28"/>
                    <w:lang w:val="en-US" w:eastAsia="zh-CN"/>
                  </w:rPr>
                </w:rPrChange>
              </w:rPr>
              <w:t>2.《变更情况说明》，</w:t>
            </w:r>
            <w:ins w:id="3438" w:author="pc" w:date="2025-06-26T14:43:47Z">
              <w:r>
                <w:rPr>
                  <w:rFonts w:hint="default" w:ascii="Times New Roman" w:hAnsi="Times New Roman" w:eastAsia="方正仿宋_GBK" w:cs="Times New Roman"/>
                  <w:b/>
                  <w:w w:val="69"/>
                  <w:kern w:val="0"/>
                  <w:sz w:val="28"/>
                  <w:szCs w:val="28"/>
                  <w:lang w:val="en-US" w:eastAsia="zh-CN"/>
                  <w:rPrChange w:id="3439" w:author="田东" w:date="2026-03-05T17:45:20Z">
                    <w:rPr>
                      <w:rFonts w:hint="eastAsia" w:ascii="方正仿宋_GBK" w:hAnsi="方正仿宋_GBK" w:eastAsia="方正仿宋_GBK" w:cs="方正仿宋_GBK"/>
                      <w:b/>
                      <w:w w:val="69"/>
                      <w:kern w:val="0"/>
                      <w:sz w:val="28"/>
                      <w:szCs w:val="28"/>
                      <w:lang w:val="en-US" w:eastAsia="zh-CN"/>
                    </w:rPr>
                  </w:rPrChange>
                </w:rPr>
                <w:t>建设单位</w:t>
              </w:r>
            </w:ins>
            <w:ins w:id="3440" w:author="pc" w:date="2025-06-26T14:43:48Z">
              <w:r>
                <w:rPr>
                  <w:rFonts w:hint="default" w:ascii="Times New Roman" w:hAnsi="Times New Roman" w:eastAsia="方正仿宋_GBK" w:cs="Times New Roman"/>
                  <w:b/>
                  <w:w w:val="69"/>
                  <w:kern w:val="0"/>
                  <w:sz w:val="28"/>
                  <w:szCs w:val="28"/>
                  <w:lang w:val="en-US" w:eastAsia="zh-CN"/>
                  <w:rPrChange w:id="3441" w:author="田东" w:date="2026-03-05T17:45:20Z">
                    <w:rPr>
                      <w:rFonts w:hint="eastAsia" w:ascii="方正仿宋_GBK" w:hAnsi="方正仿宋_GBK" w:eastAsia="方正仿宋_GBK" w:cs="方正仿宋_GBK"/>
                      <w:b/>
                      <w:w w:val="69"/>
                      <w:kern w:val="0"/>
                      <w:sz w:val="28"/>
                      <w:szCs w:val="28"/>
                      <w:lang w:val="en-US" w:eastAsia="zh-CN"/>
                    </w:rPr>
                  </w:rPrChange>
                </w:rPr>
                <w:t>、</w:t>
              </w:r>
            </w:ins>
            <w:ins w:id="3442" w:author="pc" w:date="2025-06-26T14:43:49Z">
              <w:r>
                <w:rPr>
                  <w:rFonts w:hint="default" w:ascii="Times New Roman" w:hAnsi="Times New Roman" w:eastAsia="方正仿宋_GBK" w:cs="Times New Roman"/>
                  <w:b/>
                  <w:w w:val="69"/>
                  <w:kern w:val="0"/>
                  <w:sz w:val="28"/>
                  <w:szCs w:val="28"/>
                  <w:lang w:val="en-US" w:eastAsia="zh-CN"/>
                  <w:rPrChange w:id="3443" w:author="田东" w:date="2026-03-05T17:45:20Z">
                    <w:rPr>
                      <w:rFonts w:hint="eastAsia" w:ascii="方正仿宋_GBK" w:hAnsi="方正仿宋_GBK" w:eastAsia="方正仿宋_GBK" w:cs="方正仿宋_GBK"/>
                      <w:b/>
                      <w:w w:val="69"/>
                      <w:kern w:val="0"/>
                      <w:sz w:val="28"/>
                      <w:szCs w:val="28"/>
                      <w:lang w:val="en-US" w:eastAsia="zh-CN"/>
                    </w:rPr>
                  </w:rPrChange>
                </w:rPr>
                <w:t>施工</w:t>
              </w:r>
            </w:ins>
            <w:ins w:id="3444" w:author="pc" w:date="2025-06-26T14:43:52Z">
              <w:r>
                <w:rPr>
                  <w:rFonts w:hint="default" w:ascii="Times New Roman" w:hAnsi="Times New Roman" w:eastAsia="方正仿宋_GBK" w:cs="Times New Roman"/>
                  <w:b/>
                  <w:w w:val="69"/>
                  <w:kern w:val="0"/>
                  <w:sz w:val="28"/>
                  <w:szCs w:val="28"/>
                  <w:lang w:val="en-US" w:eastAsia="zh-CN"/>
                  <w:rPrChange w:id="3445"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3446" w:author="pc" w:date="2025-06-26T14:43:54Z">
              <w:r>
                <w:rPr>
                  <w:rFonts w:hint="default" w:ascii="Times New Roman" w:hAnsi="Times New Roman" w:eastAsia="方正仿宋_GBK" w:cs="Times New Roman"/>
                  <w:b/>
                  <w:w w:val="69"/>
                  <w:kern w:val="0"/>
                  <w:sz w:val="28"/>
                  <w:szCs w:val="28"/>
                  <w:lang w:val="en-US" w:eastAsia="zh-CN"/>
                  <w:rPrChange w:id="3447" w:author="田东" w:date="2026-03-05T17:45:20Z">
                    <w:rPr>
                      <w:rFonts w:hint="eastAsia" w:ascii="方正仿宋_GBK" w:hAnsi="方正仿宋_GBK" w:eastAsia="方正仿宋_GBK" w:cs="方正仿宋_GBK"/>
                      <w:b/>
                      <w:w w:val="69"/>
                      <w:kern w:val="0"/>
                      <w:sz w:val="28"/>
                      <w:szCs w:val="28"/>
                      <w:lang w:val="en-US" w:eastAsia="zh-CN"/>
                    </w:rPr>
                  </w:rPrChange>
                </w:rPr>
                <w:t>监理单位</w:t>
              </w:r>
            </w:ins>
            <w:ins w:id="3448" w:author="pc" w:date="2025-06-26T14:43:55Z">
              <w:r>
                <w:rPr>
                  <w:rFonts w:hint="default" w:ascii="Times New Roman" w:hAnsi="Times New Roman" w:eastAsia="方正仿宋_GBK" w:cs="Times New Roman"/>
                  <w:b/>
                  <w:w w:val="69"/>
                  <w:kern w:val="0"/>
                  <w:sz w:val="28"/>
                  <w:szCs w:val="28"/>
                  <w:lang w:val="en-US" w:eastAsia="zh-CN"/>
                  <w:rPrChange w:id="3449" w:author="田东" w:date="2026-03-05T17:45:20Z">
                    <w:rPr>
                      <w:rFonts w:hint="eastAsia" w:ascii="方正仿宋_GBK" w:hAnsi="方正仿宋_GBK" w:eastAsia="方正仿宋_GBK" w:cs="方正仿宋_GBK"/>
                      <w:b/>
                      <w:w w:val="69"/>
                      <w:kern w:val="0"/>
                      <w:sz w:val="28"/>
                      <w:szCs w:val="28"/>
                      <w:lang w:val="en-US" w:eastAsia="zh-CN"/>
                    </w:rPr>
                  </w:rPrChange>
                </w:rPr>
                <w:t>、</w:t>
              </w:r>
            </w:ins>
            <w:ins w:id="3450" w:author="pc" w:date="2025-06-26T14:43:56Z">
              <w:r>
                <w:rPr>
                  <w:rFonts w:hint="default" w:ascii="Times New Roman" w:hAnsi="Times New Roman" w:eastAsia="方正仿宋_GBK" w:cs="Times New Roman"/>
                  <w:b/>
                  <w:w w:val="69"/>
                  <w:kern w:val="0"/>
                  <w:sz w:val="28"/>
                  <w:szCs w:val="28"/>
                  <w:lang w:val="en-US" w:eastAsia="zh-CN"/>
                  <w:rPrChange w:id="3451" w:author="田东" w:date="2026-03-05T17:45:20Z">
                    <w:rPr>
                      <w:rFonts w:hint="eastAsia" w:ascii="方正仿宋_GBK" w:hAnsi="方正仿宋_GBK" w:eastAsia="方正仿宋_GBK" w:cs="方正仿宋_GBK"/>
                      <w:b/>
                      <w:w w:val="69"/>
                      <w:kern w:val="0"/>
                      <w:sz w:val="28"/>
                      <w:szCs w:val="28"/>
                      <w:lang w:val="en-US" w:eastAsia="zh-CN"/>
                    </w:rPr>
                  </w:rPrChange>
                </w:rPr>
                <w:t>劳务</w:t>
              </w:r>
            </w:ins>
            <w:ins w:id="3452" w:author="pc" w:date="2025-06-26T14:43:57Z">
              <w:r>
                <w:rPr>
                  <w:rFonts w:hint="default" w:ascii="Times New Roman" w:hAnsi="Times New Roman" w:eastAsia="方正仿宋_GBK" w:cs="Times New Roman"/>
                  <w:b/>
                  <w:w w:val="69"/>
                  <w:kern w:val="0"/>
                  <w:sz w:val="28"/>
                  <w:szCs w:val="28"/>
                  <w:lang w:val="en-US" w:eastAsia="zh-CN"/>
                  <w:rPrChange w:id="3453"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3454" w:author="pc" w:date="2025-06-26T14:43:58Z">
              <w:r>
                <w:rPr>
                  <w:rFonts w:hint="default" w:ascii="Times New Roman" w:hAnsi="Times New Roman" w:eastAsia="方正仿宋_GBK" w:cs="Times New Roman"/>
                  <w:b/>
                  <w:w w:val="69"/>
                  <w:kern w:val="0"/>
                  <w:sz w:val="28"/>
                  <w:szCs w:val="28"/>
                  <w:lang w:val="en-US" w:eastAsia="zh-CN"/>
                  <w:rPrChange w:id="3455" w:author="田东" w:date="2026-03-05T17:45:20Z">
                    <w:rPr>
                      <w:rFonts w:hint="eastAsia" w:ascii="方正仿宋_GBK" w:hAnsi="方正仿宋_GBK" w:eastAsia="方正仿宋_GBK" w:cs="方正仿宋_GBK"/>
                      <w:b/>
                      <w:w w:val="69"/>
                      <w:kern w:val="0"/>
                      <w:sz w:val="28"/>
                      <w:szCs w:val="28"/>
                      <w:lang w:val="en-US" w:eastAsia="zh-CN"/>
                    </w:rPr>
                  </w:rPrChange>
                </w:rPr>
                <w:t>知晓</w:t>
              </w:r>
            </w:ins>
            <w:ins w:id="3456" w:author="pc" w:date="2025-06-26T14:44:03Z">
              <w:r>
                <w:rPr>
                  <w:rFonts w:hint="default" w:ascii="Times New Roman" w:hAnsi="Times New Roman" w:eastAsia="方正仿宋_GBK" w:cs="Times New Roman"/>
                  <w:b/>
                  <w:w w:val="69"/>
                  <w:kern w:val="0"/>
                  <w:sz w:val="28"/>
                  <w:szCs w:val="28"/>
                  <w:lang w:val="en-US" w:eastAsia="zh-CN"/>
                  <w:rPrChange w:id="3457" w:author="田东" w:date="2026-03-05T17:45:20Z">
                    <w:rPr>
                      <w:rFonts w:hint="eastAsia" w:ascii="方正仿宋_GBK" w:hAnsi="方正仿宋_GBK" w:eastAsia="方正仿宋_GBK" w:cs="方正仿宋_GBK"/>
                      <w:b/>
                      <w:w w:val="69"/>
                      <w:kern w:val="0"/>
                      <w:sz w:val="28"/>
                      <w:szCs w:val="28"/>
                      <w:lang w:val="en-US" w:eastAsia="zh-CN"/>
                    </w:rPr>
                  </w:rPrChange>
                </w:rPr>
                <w:t>合同工</w:t>
              </w:r>
            </w:ins>
            <w:ins w:id="3458" w:author="pc" w:date="2025-06-26T14:44:04Z">
              <w:r>
                <w:rPr>
                  <w:rFonts w:hint="default" w:ascii="Times New Roman" w:hAnsi="Times New Roman" w:eastAsia="方正仿宋_GBK" w:cs="Times New Roman"/>
                  <w:b/>
                  <w:w w:val="69"/>
                  <w:kern w:val="0"/>
                  <w:sz w:val="28"/>
                  <w:szCs w:val="28"/>
                  <w:lang w:val="en-US" w:eastAsia="zh-CN"/>
                  <w:rPrChange w:id="3459" w:author="田东" w:date="2026-03-05T17:45:20Z">
                    <w:rPr>
                      <w:rFonts w:hint="eastAsia" w:ascii="方正仿宋_GBK" w:hAnsi="方正仿宋_GBK" w:eastAsia="方正仿宋_GBK" w:cs="方正仿宋_GBK"/>
                      <w:b/>
                      <w:w w:val="69"/>
                      <w:kern w:val="0"/>
                      <w:sz w:val="28"/>
                      <w:szCs w:val="28"/>
                      <w:lang w:val="en-US" w:eastAsia="zh-CN"/>
                    </w:rPr>
                  </w:rPrChange>
                </w:rPr>
                <w:t>期</w:t>
              </w:r>
            </w:ins>
            <w:ins w:id="3460" w:author="pc" w:date="2025-06-26T14:44:06Z">
              <w:r>
                <w:rPr>
                  <w:rFonts w:hint="default" w:ascii="Times New Roman" w:hAnsi="Times New Roman" w:eastAsia="方正仿宋_GBK" w:cs="Times New Roman"/>
                  <w:b/>
                  <w:w w:val="69"/>
                  <w:kern w:val="0"/>
                  <w:sz w:val="28"/>
                  <w:szCs w:val="28"/>
                  <w:lang w:val="en-US" w:eastAsia="zh-CN"/>
                  <w:rPrChange w:id="3461" w:author="田东" w:date="2026-03-05T17:45:20Z">
                    <w:rPr>
                      <w:rFonts w:hint="eastAsia" w:ascii="方正仿宋_GBK" w:hAnsi="方正仿宋_GBK" w:eastAsia="方正仿宋_GBK" w:cs="方正仿宋_GBK"/>
                      <w:b/>
                      <w:w w:val="69"/>
                      <w:kern w:val="0"/>
                      <w:sz w:val="28"/>
                      <w:szCs w:val="28"/>
                      <w:lang w:val="en-US" w:eastAsia="zh-CN"/>
                    </w:rPr>
                  </w:rPrChange>
                </w:rPr>
                <w:t>变更</w:t>
              </w:r>
            </w:ins>
            <w:ins w:id="3462" w:author="pc" w:date="2025-06-26T14:44:08Z">
              <w:r>
                <w:rPr>
                  <w:rFonts w:hint="default" w:ascii="Times New Roman" w:hAnsi="Times New Roman" w:eastAsia="方正仿宋_GBK" w:cs="Times New Roman"/>
                  <w:b/>
                  <w:w w:val="69"/>
                  <w:kern w:val="0"/>
                  <w:sz w:val="28"/>
                  <w:szCs w:val="28"/>
                  <w:lang w:val="en-US" w:eastAsia="zh-CN"/>
                  <w:rPrChange w:id="3463" w:author="田东" w:date="2026-03-05T17:45:20Z">
                    <w:rPr>
                      <w:rFonts w:hint="eastAsia" w:ascii="方正仿宋_GBK" w:hAnsi="方正仿宋_GBK" w:eastAsia="方正仿宋_GBK" w:cs="方正仿宋_GBK"/>
                      <w:b/>
                      <w:w w:val="69"/>
                      <w:kern w:val="0"/>
                      <w:sz w:val="28"/>
                      <w:szCs w:val="28"/>
                      <w:lang w:val="en-US" w:eastAsia="zh-CN"/>
                    </w:rPr>
                  </w:rPrChange>
                </w:rPr>
                <w:t>，</w:t>
              </w:r>
            </w:ins>
            <w:ins w:id="3464" w:author="pc" w:date="2025-06-26T14:44:30Z">
              <w:r>
                <w:rPr>
                  <w:rFonts w:hint="default" w:ascii="Times New Roman" w:hAnsi="Times New Roman" w:eastAsia="方正仿宋_GBK" w:cs="Times New Roman"/>
                  <w:b/>
                  <w:w w:val="69"/>
                  <w:kern w:val="0"/>
                  <w:sz w:val="28"/>
                  <w:szCs w:val="28"/>
                  <w:lang w:val="en-US" w:eastAsia="zh-CN"/>
                  <w:rPrChange w:id="3465" w:author="田东" w:date="2026-03-05T17:45:20Z">
                    <w:rPr>
                      <w:rFonts w:hint="eastAsia" w:ascii="方正仿宋_GBK" w:hAnsi="方正仿宋_GBK" w:eastAsia="方正仿宋_GBK" w:cs="方正仿宋_GBK"/>
                      <w:b/>
                      <w:w w:val="69"/>
                      <w:kern w:val="0"/>
                      <w:sz w:val="28"/>
                      <w:szCs w:val="28"/>
                      <w:lang w:val="en-US" w:eastAsia="zh-CN"/>
                    </w:rPr>
                  </w:rPrChange>
                </w:rPr>
                <w:t>同时</w:t>
              </w:r>
            </w:ins>
            <w:ins w:id="3466" w:author="pc" w:date="2025-06-26T14:44:26Z">
              <w:r>
                <w:rPr>
                  <w:rFonts w:hint="default" w:ascii="Times New Roman" w:hAnsi="Times New Roman" w:eastAsia="方正仿宋_GBK" w:cs="Times New Roman"/>
                  <w:b/>
                  <w:w w:val="69"/>
                  <w:kern w:val="0"/>
                  <w:sz w:val="28"/>
                  <w:szCs w:val="28"/>
                  <w:lang w:val="en-US" w:eastAsia="zh-CN"/>
                  <w:rPrChange w:id="3467" w:author="田东" w:date="2026-03-05T17:45:20Z">
                    <w:rPr>
                      <w:rFonts w:hint="eastAsia" w:ascii="方正仿宋_GBK" w:hAnsi="方正仿宋_GBK" w:eastAsia="方正仿宋_GBK" w:cs="方正仿宋_GBK"/>
                      <w:b/>
                      <w:w w:val="69"/>
                      <w:kern w:val="0"/>
                      <w:sz w:val="28"/>
                      <w:szCs w:val="28"/>
                      <w:lang w:val="en-US" w:eastAsia="zh-CN"/>
                    </w:rPr>
                  </w:rPrChange>
                </w:rPr>
                <w:t>载明工期倒排计划</w:t>
              </w:r>
            </w:ins>
            <w:ins w:id="3468" w:author="pc" w:date="2025-06-26T14:44:33Z">
              <w:r>
                <w:rPr>
                  <w:rFonts w:hint="default" w:ascii="Times New Roman" w:hAnsi="Times New Roman" w:eastAsia="方正仿宋_GBK" w:cs="Times New Roman"/>
                  <w:b/>
                  <w:w w:val="69"/>
                  <w:kern w:val="0"/>
                  <w:sz w:val="28"/>
                  <w:szCs w:val="28"/>
                  <w:lang w:val="en-US" w:eastAsia="zh-CN"/>
                  <w:rPrChange w:id="3469" w:author="田东" w:date="2026-03-05T17:45:20Z">
                    <w:rPr>
                      <w:rFonts w:hint="eastAsia" w:ascii="方正仿宋_GBK" w:hAnsi="方正仿宋_GBK" w:eastAsia="方正仿宋_GBK" w:cs="方正仿宋_GBK"/>
                      <w:b/>
                      <w:w w:val="69"/>
                      <w:kern w:val="0"/>
                      <w:sz w:val="28"/>
                      <w:szCs w:val="28"/>
                      <w:lang w:val="en-US" w:eastAsia="zh-CN"/>
                    </w:rPr>
                  </w:rPrChange>
                </w:rPr>
                <w:t>，</w:t>
              </w:r>
            </w:ins>
            <w:r>
              <w:rPr>
                <w:rFonts w:hint="default" w:ascii="Times New Roman" w:hAnsi="Times New Roman" w:eastAsia="方正仿宋_GBK" w:cs="Times New Roman"/>
                <w:b/>
                <w:w w:val="69"/>
                <w:kern w:val="0"/>
                <w:sz w:val="28"/>
                <w:szCs w:val="28"/>
                <w:lang w:val="en-US" w:eastAsia="zh-CN"/>
                <w:rPrChange w:id="3470" w:author="田东" w:date="2026-03-05T17:45:20Z">
                  <w:rPr>
                    <w:rFonts w:hint="eastAsia" w:ascii="方正仿宋_GBK" w:hAnsi="方正仿宋_GBK" w:eastAsia="方正仿宋_GBK" w:cs="方正仿宋_GBK"/>
                    <w:b/>
                    <w:w w:val="69"/>
                    <w:kern w:val="0"/>
                    <w:sz w:val="28"/>
                    <w:szCs w:val="28"/>
                    <w:lang w:val="en-US" w:eastAsia="zh-CN"/>
                  </w:rPr>
                </w:rPrChange>
              </w:rPr>
              <w:t>加盖建设单位、施工单位、监理单位、劳务</w:t>
            </w:r>
            <w:del w:id="3471" w:author="pc" w:date="2025-06-26T14:44:14Z">
              <w:r>
                <w:rPr>
                  <w:rFonts w:hint="default" w:ascii="Times New Roman" w:hAnsi="Times New Roman" w:eastAsia="方正仿宋_GBK" w:cs="Times New Roman"/>
                  <w:b/>
                  <w:w w:val="69"/>
                  <w:kern w:val="0"/>
                  <w:sz w:val="28"/>
                  <w:szCs w:val="28"/>
                  <w:lang w:val="en-US" w:eastAsia="zh-CN"/>
                  <w:rPrChange w:id="3472" w:author="田东" w:date="2026-03-05T17:45:20Z">
                    <w:rPr>
                      <w:rFonts w:hint="eastAsia" w:ascii="方正仿宋_GBK" w:hAnsi="方正仿宋_GBK" w:eastAsia="方正仿宋_GBK" w:cs="方正仿宋_GBK"/>
                      <w:b/>
                      <w:w w:val="69"/>
                      <w:kern w:val="0"/>
                      <w:sz w:val="28"/>
                      <w:szCs w:val="28"/>
                      <w:lang w:val="en-US" w:eastAsia="zh-CN"/>
                    </w:rPr>
                  </w:rPrChange>
                </w:rPr>
                <w:delText>分</w:delText>
              </w:r>
            </w:del>
            <w:del w:id="3473" w:author="pc" w:date="2025-06-26T14:44:15Z">
              <w:r>
                <w:rPr>
                  <w:rFonts w:hint="default" w:ascii="Times New Roman" w:hAnsi="Times New Roman" w:eastAsia="方正仿宋_GBK" w:cs="Times New Roman"/>
                  <w:b/>
                  <w:w w:val="69"/>
                  <w:kern w:val="0"/>
                  <w:sz w:val="28"/>
                  <w:szCs w:val="28"/>
                  <w:lang w:val="en-US" w:eastAsia="zh-CN"/>
                  <w:rPrChange w:id="3474" w:author="田东" w:date="2026-03-05T17:45:20Z">
                    <w:rPr>
                      <w:rFonts w:hint="eastAsia" w:ascii="方正仿宋_GBK" w:hAnsi="方正仿宋_GBK" w:eastAsia="方正仿宋_GBK" w:cs="方正仿宋_GBK"/>
                      <w:b/>
                      <w:w w:val="69"/>
                      <w:kern w:val="0"/>
                      <w:sz w:val="28"/>
                      <w:szCs w:val="28"/>
                      <w:lang w:val="en-US" w:eastAsia="zh-CN"/>
                    </w:rPr>
                  </w:rPrChange>
                </w:rPr>
                <w:delText>包</w:delText>
              </w:r>
            </w:del>
            <w:r>
              <w:rPr>
                <w:rFonts w:hint="default" w:ascii="Times New Roman" w:hAnsi="Times New Roman" w:eastAsia="方正仿宋_GBK" w:cs="Times New Roman"/>
                <w:b/>
                <w:w w:val="69"/>
                <w:kern w:val="0"/>
                <w:sz w:val="28"/>
                <w:szCs w:val="28"/>
                <w:lang w:val="en-US" w:eastAsia="zh-CN"/>
                <w:rPrChange w:id="3475" w:author="田东" w:date="2026-03-05T17:45:20Z">
                  <w:rPr>
                    <w:rFonts w:hint="eastAsia" w:ascii="方正仿宋_GBK" w:hAnsi="方正仿宋_GBK" w:eastAsia="方正仿宋_GBK" w:cs="方正仿宋_GBK"/>
                    <w:b/>
                    <w:w w:val="69"/>
                    <w:kern w:val="0"/>
                    <w:sz w:val="28"/>
                    <w:szCs w:val="28"/>
                    <w:lang w:val="en-US" w:eastAsia="zh-CN"/>
                  </w:rPr>
                </w:rPrChange>
              </w:rPr>
              <w:t>单位公章</w:t>
            </w:r>
            <w:del w:id="3476" w:author="pc" w:date="2025-06-26T14:44:36Z">
              <w:r>
                <w:rPr>
                  <w:rFonts w:hint="default" w:ascii="Times New Roman" w:hAnsi="Times New Roman" w:eastAsia="方正仿宋_GBK" w:cs="Times New Roman"/>
                  <w:b/>
                  <w:w w:val="69"/>
                  <w:kern w:val="0"/>
                  <w:sz w:val="28"/>
                  <w:szCs w:val="28"/>
                  <w:lang w:val="en-US" w:eastAsia="zh-CN"/>
                  <w:rPrChange w:id="3477" w:author="田东" w:date="2026-03-05T17:45:20Z">
                    <w:rPr>
                      <w:rFonts w:hint="eastAsia" w:ascii="方正仿宋_GBK" w:hAnsi="方正仿宋_GBK" w:eastAsia="方正仿宋_GBK" w:cs="方正仿宋_GBK"/>
                      <w:b/>
                      <w:w w:val="69"/>
                      <w:kern w:val="0"/>
                      <w:sz w:val="28"/>
                      <w:szCs w:val="28"/>
                      <w:lang w:val="en-US" w:eastAsia="zh-CN"/>
                    </w:rPr>
                  </w:rPrChange>
                </w:rPr>
                <w:delText>（</w:delText>
              </w:r>
            </w:del>
            <w:del w:id="3478" w:author="pc" w:date="2025-06-26T14:44:37Z">
              <w:r>
                <w:rPr>
                  <w:rFonts w:hint="default" w:ascii="Times New Roman" w:hAnsi="Times New Roman" w:eastAsia="方正仿宋_GBK" w:cs="Times New Roman"/>
                  <w:b/>
                  <w:w w:val="69"/>
                  <w:kern w:val="0"/>
                  <w:sz w:val="28"/>
                  <w:szCs w:val="28"/>
                  <w:lang w:val="en-US" w:eastAsia="zh-CN"/>
                  <w:rPrChange w:id="3479" w:author="田东" w:date="2026-03-05T17:45:20Z">
                    <w:rPr>
                      <w:rFonts w:hint="eastAsia" w:ascii="方正仿宋_GBK" w:hAnsi="方正仿宋_GBK" w:eastAsia="方正仿宋_GBK" w:cs="方正仿宋_GBK"/>
                      <w:b/>
                      <w:w w:val="69"/>
                      <w:kern w:val="0"/>
                      <w:sz w:val="28"/>
                      <w:szCs w:val="28"/>
                      <w:lang w:val="en-US" w:eastAsia="zh-CN"/>
                    </w:rPr>
                  </w:rPrChange>
                </w:rPr>
                <w:delText>情况说明中应</w:delText>
              </w:r>
            </w:del>
            <w:del w:id="3480" w:author="pc" w:date="2025-06-26T14:44:23Z">
              <w:r>
                <w:rPr>
                  <w:rFonts w:hint="default" w:ascii="Times New Roman" w:hAnsi="Times New Roman" w:eastAsia="方正仿宋_GBK" w:cs="Times New Roman"/>
                  <w:b/>
                  <w:w w:val="69"/>
                  <w:kern w:val="0"/>
                  <w:sz w:val="28"/>
                  <w:szCs w:val="28"/>
                  <w:lang w:val="en-US" w:eastAsia="zh-CN"/>
                  <w:rPrChange w:id="3481" w:author="田东" w:date="2026-03-05T17:45:20Z">
                    <w:rPr>
                      <w:rFonts w:hint="eastAsia" w:ascii="方正仿宋_GBK" w:hAnsi="方正仿宋_GBK" w:eastAsia="方正仿宋_GBK" w:cs="方正仿宋_GBK"/>
                      <w:b/>
                      <w:w w:val="69"/>
                      <w:kern w:val="0"/>
                      <w:sz w:val="28"/>
                      <w:szCs w:val="28"/>
                      <w:lang w:val="en-US" w:eastAsia="zh-CN"/>
                    </w:rPr>
                  </w:rPrChange>
                </w:rPr>
                <w:delText>载明工期倒排计划</w:delText>
              </w:r>
            </w:del>
            <w:del w:id="3482" w:author="pc" w:date="2025-06-26T14:44:38Z">
              <w:r>
                <w:rPr>
                  <w:rFonts w:hint="default" w:ascii="Times New Roman" w:hAnsi="Times New Roman" w:eastAsia="方正仿宋_GBK" w:cs="Times New Roman"/>
                  <w:b/>
                  <w:w w:val="69"/>
                  <w:kern w:val="0"/>
                  <w:sz w:val="28"/>
                  <w:szCs w:val="28"/>
                  <w:lang w:val="en-US" w:eastAsia="zh-CN"/>
                  <w:rPrChange w:id="3483" w:author="田东" w:date="2026-03-05T17:45:20Z">
                    <w:rPr>
                      <w:rFonts w:hint="eastAsia" w:ascii="方正仿宋_GBK" w:hAnsi="方正仿宋_GBK" w:eastAsia="方正仿宋_GBK" w:cs="方正仿宋_GBK"/>
                      <w:b/>
                      <w:w w:val="69"/>
                      <w:kern w:val="0"/>
                      <w:sz w:val="28"/>
                      <w:szCs w:val="28"/>
                      <w:lang w:val="en-US" w:eastAsia="zh-CN"/>
                    </w:rPr>
                  </w:rPrChange>
                </w:rPr>
                <w:delText>）</w:delText>
              </w:r>
            </w:del>
          </w:p>
        </w:tc>
      </w:tr>
      <w:tr w14:paraId="5DC5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6007C7C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484"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485" w:author="田东" w:date="2026-03-05T17:45:20Z">
                  <w:rPr>
                    <w:rFonts w:hint="eastAsia" w:ascii="方正仿宋_GBK" w:hAnsi="方正仿宋_GBK" w:eastAsia="方正仿宋_GBK" w:cs="方正仿宋_GBK"/>
                    <w:b/>
                    <w:w w:val="69"/>
                    <w:kern w:val="0"/>
                    <w:sz w:val="28"/>
                    <w:szCs w:val="28"/>
                    <w:lang w:val="en-US" w:eastAsia="zh-CN"/>
                  </w:rPr>
                </w:rPrChange>
              </w:rPr>
              <w:t>3.施工单位、劳务</w:t>
            </w:r>
            <w:del w:id="3486" w:author="pc" w:date="2025-06-26T14:44:43Z">
              <w:r>
                <w:rPr>
                  <w:rFonts w:hint="default" w:ascii="Times New Roman" w:hAnsi="Times New Roman" w:eastAsia="方正仿宋_GBK" w:cs="Times New Roman"/>
                  <w:b/>
                  <w:w w:val="69"/>
                  <w:kern w:val="0"/>
                  <w:sz w:val="28"/>
                  <w:szCs w:val="28"/>
                  <w:lang w:val="en-US" w:eastAsia="zh-CN"/>
                  <w:rPrChange w:id="3487" w:author="田东" w:date="2026-03-05T17:45:20Z">
                    <w:rPr>
                      <w:rFonts w:hint="eastAsia" w:ascii="方正仿宋_GBK" w:hAnsi="方正仿宋_GBK" w:eastAsia="方正仿宋_GBK" w:cs="方正仿宋_GBK"/>
                      <w:b/>
                      <w:w w:val="69"/>
                      <w:kern w:val="0"/>
                      <w:sz w:val="28"/>
                      <w:szCs w:val="28"/>
                      <w:lang w:val="en-US" w:eastAsia="zh-CN"/>
                    </w:rPr>
                  </w:rPrChange>
                </w:rPr>
                <w:delText>分包</w:delText>
              </w:r>
            </w:del>
            <w:r>
              <w:rPr>
                <w:rFonts w:hint="default" w:ascii="Times New Roman" w:hAnsi="Times New Roman" w:eastAsia="方正仿宋_GBK" w:cs="Times New Roman"/>
                <w:b/>
                <w:w w:val="69"/>
                <w:kern w:val="0"/>
                <w:sz w:val="28"/>
                <w:szCs w:val="28"/>
                <w:lang w:val="en-US" w:eastAsia="zh-CN"/>
                <w:rPrChange w:id="3488" w:author="田东" w:date="2026-03-05T17:45:20Z">
                  <w:rPr>
                    <w:rFonts w:hint="eastAsia" w:ascii="方正仿宋_GBK" w:hAnsi="方正仿宋_GBK" w:eastAsia="方正仿宋_GBK" w:cs="方正仿宋_GBK"/>
                    <w:b/>
                    <w:w w:val="69"/>
                    <w:kern w:val="0"/>
                    <w:sz w:val="28"/>
                    <w:szCs w:val="28"/>
                    <w:lang w:val="en-US" w:eastAsia="zh-CN"/>
                  </w:rPr>
                </w:rPrChange>
              </w:rPr>
              <w:t>单位资质证书及安全生产许可证</w:t>
            </w:r>
          </w:p>
        </w:tc>
      </w:tr>
    </w:tbl>
    <w:p w14:paraId="7E6C9A70">
      <w:pPr>
        <w:keepNext/>
        <w:keepLines/>
        <w:pageBreakBefore w:val="0"/>
        <w:widowControl w:val="0"/>
        <w:kinsoku/>
        <w:wordWrap/>
        <w:overflowPunct/>
        <w:topLinePunct w:val="0"/>
        <w:autoSpaceDE/>
        <w:autoSpaceDN/>
        <w:bidi w:val="0"/>
        <w:adjustRightInd/>
        <w:snapToGrid/>
        <w:spacing w:line="400" w:lineRule="exact"/>
        <w:jc w:val="left"/>
        <w:textAlignment w:val="auto"/>
        <w:rPr>
          <w:ins w:id="3489" w:author="pc" w:date="2025-06-26T14:45:48Z"/>
          <w:rFonts w:hint="default" w:ascii="Times New Roman" w:hAnsi="Times New Roman" w:eastAsia="方正仿宋_GBK" w:cs="Times New Roman"/>
          <w:b/>
          <w:w w:val="69"/>
          <w:kern w:val="0"/>
          <w:sz w:val="28"/>
          <w:szCs w:val="28"/>
          <w:lang w:val="en-US" w:eastAsia="zh-CN"/>
          <w:rPrChange w:id="3490" w:author="田东" w:date="2026-03-05T17:45:20Z">
            <w:rPr>
              <w:ins w:id="3491" w:author="pc" w:date="2025-06-26T14:45:48Z"/>
              <w:rFonts w:hint="eastAsia" w:ascii="方正仿宋_GBK" w:hAnsi="方正仿宋_GBK" w:eastAsia="方正仿宋_GBK" w:cs="方正仿宋_GBK"/>
              <w:b/>
              <w:w w:val="69"/>
              <w:kern w:val="0"/>
              <w:sz w:val="28"/>
              <w:szCs w:val="28"/>
              <w:lang w:val="en-US" w:eastAsia="zh-CN"/>
            </w:rPr>
          </w:rPrChange>
        </w:rPr>
      </w:pPr>
      <w:ins w:id="3492" w:author="pc" w:date="2025-06-26T14:45:52Z">
        <w:r>
          <w:rPr>
            <w:rFonts w:hint="default" w:ascii="Times New Roman" w:hAnsi="Times New Roman" w:eastAsia="方正仿宋_GBK" w:cs="Times New Roman"/>
            <w:b/>
            <w:w w:val="69"/>
            <w:kern w:val="0"/>
            <w:sz w:val="28"/>
            <w:szCs w:val="28"/>
            <w:lang w:val="en-US" w:eastAsia="zh-CN"/>
            <w:rPrChange w:id="3493" w:author="田东" w:date="2026-03-05T17:45:20Z">
              <w:rPr>
                <w:rFonts w:hint="eastAsia" w:ascii="方正仿宋_GBK" w:hAnsi="方正仿宋_GBK" w:eastAsia="方正仿宋_GBK" w:cs="方正仿宋_GBK"/>
                <w:b/>
                <w:w w:val="69"/>
                <w:kern w:val="0"/>
                <w:sz w:val="28"/>
                <w:szCs w:val="28"/>
                <w:lang w:val="en-US" w:eastAsia="zh-CN"/>
              </w:rPr>
            </w:rPrChange>
          </w:rPr>
          <w:t>说明</w:t>
        </w:r>
      </w:ins>
      <w:ins w:id="3494" w:author="pc" w:date="2025-06-26T14:45:53Z">
        <w:r>
          <w:rPr>
            <w:rFonts w:hint="default" w:ascii="Times New Roman" w:hAnsi="Times New Roman" w:eastAsia="方正仿宋_GBK" w:cs="Times New Roman"/>
            <w:b/>
            <w:w w:val="69"/>
            <w:kern w:val="0"/>
            <w:sz w:val="28"/>
            <w:szCs w:val="28"/>
            <w:lang w:val="en-US" w:eastAsia="zh-CN"/>
            <w:rPrChange w:id="3495" w:author="田东" w:date="2026-03-05T17:45:20Z">
              <w:rPr>
                <w:rFonts w:hint="eastAsia" w:ascii="方正仿宋_GBK" w:hAnsi="方正仿宋_GBK" w:eastAsia="方正仿宋_GBK" w:cs="方正仿宋_GBK"/>
                <w:b/>
                <w:w w:val="69"/>
                <w:kern w:val="0"/>
                <w:sz w:val="28"/>
                <w:szCs w:val="28"/>
                <w:lang w:val="en-US" w:eastAsia="zh-CN"/>
              </w:rPr>
            </w:rPrChange>
          </w:rPr>
          <w:t>：</w:t>
        </w:r>
      </w:ins>
      <w:ins w:id="3496" w:author="pc" w:date="2025-06-26T14:45:48Z">
        <w:r>
          <w:rPr>
            <w:rFonts w:hint="default" w:ascii="Times New Roman" w:hAnsi="Times New Roman" w:eastAsia="方正仿宋_GBK" w:cs="Times New Roman"/>
            <w:b/>
            <w:w w:val="69"/>
            <w:kern w:val="0"/>
            <w:sz w:val="28"/>
            <w:szCs w:val="28"/>
            <w:lang w:val="en-US" w:eastAsia="zh-CN"/>
            <w:rPrChange w:id="3497" w:author="田东" w:date="2026-03-05T17:45:20Z">
              <w:rPr>
                <w:rFonts w:hint="eastAsia" w:ascii="方正仿宋_GBK" w:hAnsi="方正仿宋_GBK" w:eastAsia="方正仿宋_GBK" w:cs="方正仿宋_GBK"/>
                <w:b/>
                <w:w w:val="69"/>
                <w:kern w:val="0"/>
                <w:sz w:val="28"/>
                <w:szCs w:val="28"/>
                <w:lang w:val="en-US" w:eastAsia="zh-CN"/>
              </w:rPr>
            </w:rPrChange>
          </w:rPr>
          <w:t>施工许可审批部门对</w:t>
        </w:r>
      </w:ins>
      <w:ins w:id="3498" w:author="pc" w:date="2025-06-26T14:46:01Z">
        <w:r>
          <w:rPr>
            <w:rFonts w:hint="default" w:ascii="Times New Roman" w:hAnsi="Times New Roman" w:eastAsia="方正仿宋_GBK" w:cs="Times New Roman"/>
            <w:b/>
            <w:w w:val="69"/>
            <w:kern w:val="0"/>
            <w:sz w:val="28"/>
            <w:szCs w:val="28"/>
            <w:lang w:val="en-US" w:eastAsia="zh-CN"/>
            <w:rPrChange w:id="3499" w:author="田东" w:date="2026-03-05T17:45:20Z">
              <w:rPr>
                <w:rFonts w:hint="eastAsia" w:ascii="方正仿宋_GBK" w:hAnsi="方正仿宋_GBK" w:eastAsia="方正仿宋_GBK" w:cs="方正仿宋_GBK"/>
                <w:b/>
                <w:w w:val="69"/>
                <w:kern w:val="0"/>
                <w:sz w:val="28"/>
                <w:szCs w:val="28"/>
                <w:lang w:val="en-US" w:eastAsia="zh-CN"/>
              </w:rPr>
            </w:rPrChange>
          </w:rPr>
          <w:t>施工</w:t>
        </w:r>
      </w:ins>
      <w:ins w:id="3500" w:author="pc" w:date="2025-06-26T14:45:48Z">
        <w:r>
          <w:rPr>
            <w:rFonts w:hint="default" w:ascii="Times New Roman" w:hAnsi="Times New Roman" w:eastAsia="方正仿宋_GBK" w:cs="Times New Roman"/>
            <w:b/>
            <w:w w:val="69"/>
            <w:kern w:val="0"/>
            <w:sz w:val="28"/>
            <w:szCs w:val="28"/>
            <w:lang w:val="en-US" w:eastAsia="zh-CN"/>
            <w:rPrChange w:id="3501"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3502" w:author="pc" w:date="2025-06-26T14:46:02Z">
        <w:r>
          <w:rPr>
            <w:rFonts w:hint="default" w:ascii="Times New Roman" w:hAnsi="Times New Roman" w:eastAsia="方正仿宋_GBK" w:cs="Times New Roman"/>
            <w:b/>
            <w:w w:val="69"/>
            <w:kern w:val="0"/>
            <w:sz w:val="28"/>
            <w:szCs w:val="28"/>
            <w:lang w:val="en-US" w:eastAsia="zh-CN"/>
            <w:rPrChange w:id="3503" w:author="田东" w:date="2026-03-05T17:45:20Z">
              <w:rPr>
                <w:rFonts w:hint="eastAsia" w:ascii="方正仿宋_GBK" w:hAnsi="方正仿宋_GBK" w:eastAsia="方正仿宋_GBK" w:cs="方正仿宋_GBK"/>
                <w:b/>
                <w:w w:val="69"/>
                <w:kern w:val="0"/>
                <w:sz w:val="28"/>
                <w:szCs w:val="28"/>
                <w:lang w:val="en-US" w:eastAsia="zh-CN"/>
              </w:rPr>
            </w:rPrChange>
          </w:rPr>
          <w:t>、</w:t>
        </w:r>
      </w:ins>
      <w:ins w:id="3504" w:author="pc" w:date="2025-06-26T14:46:03Z">
        <w:r>
          <w:rPr>
            <w:rFonts w:hint="default" w:ascii="Times New Roman" w:hAnsi="Times New Roman" w:eastAsia="方正仿宋_GBK" w:cs="Times New Roman"/>
            <w:b/>
            <w:w w:val="69"/>
            <w:kern w:val="0"/>
            <w:sz w:val="28"/>
            <w:szCs w:val="28"/>
            <w:lang w:val="en-US" w:eastAsia="zh-CN"/>
            <w:rPrChange w:id="3505" w:author="田东" w:date="2026-03-05T17:45:20Z">
              <w:rPr>
                <w:rFonts w:hint="eastAsia" w:ascii="方正仿宋_GBK" w:hAnsi="方正仿宋_GBK" w:eastAsia="方正仿宋_GBK" w:cs="方正仿宋_GBK"/>
                <w:b/>
                <w:w w:val="69"/>
                <w:kern w:val="0"/>
                <w:sz w:val="28"/>
                <w:szCs w:val="28"/>
                <w:lang w:val="en-US" w:eastAsia="zh-CN"/>
              </w:rPr>
            </w:rPrChange>
          </w:rPr>
          <w:t>劳务</w:t>
        </w:r>
      </w:ins>
      <w:ins w:id="3506" w:author="pc" w:date="2025-06-26T14:46:04Z">
        <w:r>
          <w:rPr>
            <w:rFonts w:hint="default" w:ascii="Times New Roman" w:hAnsi="Times New Roman" w:eastAsia="方正仿宋_GBK" w:cs="Times New Roman"/>
            <w:b/>
            <w:w w:val="69"/>
            <w:kern w:val="0"/>
            <w:sz w:val="28"/>
            <w:szCs w:val="28"/>
            <w:lang w:val="en-US" w:eastAsia="zh-CN"/>
            <w:rPrChange w:id="3507"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3508" w:author="pc" w:date="2025-06-26T14:45:48Z">
        <w:r>
          <w:rPr>
            <w:rFonts w:hint="default" w:ascii="Times New Roman" w:hAnsi="Times New Roman" w:eastAsia="方正仿宋_GBK" w:cs="Times New Roman"/>
            <w:b/>
            <w:w w:val="69"/>
            <w:kern w:val="0"/>
            <w:sz w:val="28"/>
            <w:szCs w:val="28"/>
            <w:lang w:val="en-US" w:eastAsia="zh-CN"/>
            <w:rPrChange w:id="3509" w:author="田东" w:date="2026-03-05T17:45:20Z">
              <w:rPr>
                <w:rFonts w:hint="eastAsia" w:ascii="方正仿宋_GBK" w:hAnsi="方正仿宋_GBK" w:eastAsia="方正仿宋_GBK" w:cs="方正仿宋_GBK"/>
                <w:b/>
                <w:w w:val="69"/>
                <w:kern w:val="0"/>
                <w:sz w:val="28"/>
                <w:szCs w:val="28"/>
                <w:lang w:val="en-US" w:eastAsia="zh-CN"/>
              </w:rPr>
            </w:rPrChange>
          </w:rPr>
          <w:t>资质证书</w:t>
        </w:r>
      </w:ins>
      <w:ins w:id="3510" w:author="pc" w:date="2025-06-26T14:46:08Z">
        <w:r>
          <w:rPr>
            <w:rFonts w:hint="default" w:ascii="Times New Roman" w:hAnsi="Times New Roman" w:eastAsia="方正仿宋_GBK" w:cs="Times New Roman"/>
            <w:b/>
            <w:w w:val="69"/>
            <w:kern w:val="0"/>
            <w:sz w:val="28"/>
            <w:szCs w:val="28"/>
            <w:lang w:val="en-US" w:eastAsia="zh-CN"/>
            <w:rPrChange w:id="3511" w:author="田东" w:date="2026-03-05T17:45:20Z">
              <w:rPr>
                <w:rFonts w:hint="eastAsia" w:ascii="方正仿宋_GBK" w:hAnsi="方正仿宋_GBK" w:eastAsia="方正仿宋_GBK" w:cs="方正仿宋_GBK"/>
                <w:b/>
                <w:w w:val="69"/>
                <w:kern w:val="0"/>
                <w:sz w:val="28"/>
                <w:szCs w:val="28"/>
                <w:lang w:val="en-US" w:eastAsia="zh-CN"/>
              </w:rPr>
            </w:rPrChange>
          </w:rPr>
          <w:t>及</w:t>
        </w:r>
      </w:ins>
      <w:ins w:id="3512" w:author="pc" w:date="2025-06-26T14:46:09Z">
        <w:r>
          <w:rPr>
            <w:rFonts w:hint="default" w:ascii="Times New Roman" w:hAnsi="Times New Roman" w:eastAsia="方正仿宋_GBK" w:cs="Times New Roman"/>
            <w:b/>
            <w:w w:val="69"/>
            <w:kern w:val="0"/>
            <w:sz w:val="28"/>
            <w:szCs w:val="28"/>
            <w:lang w:val="en-US" w:eastAsia="zh-CN"/>
            <w:rPrChange w:id="3513" w:author="田东" w:date="2026-03-05T17:45:20Z">
              <w:rPr>
                <w:rFonts w:hint="eastAsia" w:ascii="方正仿宋_GBK" w:hAnsi="方正仿宋_GBK" w:eastAsia="方正仿宋_GBK" w:cs="方正仿宋_GBK"/>
                <w:b/>
                <w:w w:val="69"/>
                <w:kern w:val="0"/>
                <w:sz w:val="28"/>
                <w:szCs w:val="28"/>
                <w:lang w:val="en-US" w:eastAsia="zh-CN"/>
              </w:rPr>
            </w:rPrChange>
          </w:rPr>
          <w:t>安全生产</w:t>
        </w:r>
      </w:ins>
      <w:ins w:id="3514" w:author="pc" w:date="2025-06-26T14:46:10Z">
        <w:r>
          <w:rPr>
            <w:rFonts w:hint="default" w:ascii="Times New Roman" w:hAnsi="Times New Roman" w:eastAsia="方正仿宋_GBK" w:cs="Times New Roman"/>
            <w:b/>
            <w:w w:val="69"/>
            <w:kern w:val="0"/>
            <w:sz w:val="28"/>
            <w:szCs w:val="28"/>
            <w:lang w:val="en-US" w:eastAsia="zh-CN"/>
            <w:rPrChange w:id="3515" w:author="田东" w:date="2026-03-05T17:45:20Z">
              <w:rPr>
                <w:rFonts w:hint="eastAsia" w:ascii="方正仿宋_GBK" w:hAnsi="方正仿宋_GBK" w:eastAsia="方正仿宋_GBK" w:cs="方正仿宋_GBK"/>
                <w:b/>
                <w:w w:val="69"/>
                <w:kern w:val="0"/>
                <w:sz w:val="28"/>
                <w:szCs w:val="28"/>
                <w:lang w:val="en-US" w:eastAsia="zh-CN"/>
              </w:rPr>
            </w:rPrChange>
          </w:rPr>
          <w:t>许可证</w:t>
        </w:r>
      </w:ins>
      <w:ins w:id="3516" w:author="pc" w:date="2025-06-26T14:45:48Z">
        <w:r>
          <w:rPr>
            <w:rFonts w:hint="default" w:ascii="Times New Roman" w:hAnsi="Times New Roman" w:eastAsia="方正仿宋_GBK" w:cs="Times New Roman"/>
            <w:b/>
            <w:w w:val="69"/>
            <w:kern w:val="0"/>
            <w:sz w:val="28"/>
            <w:szCs w:val="28"/>
            <w:lang w:val="en-US" w:eastAsia="zh-CN"/>
            <w:rPrChange w:id="3517" w:author="田东" w:date="2026-03-05T17:45:20Z">
              <w:rPr>
                <w:rFonts w:hint="eastAsia" w:ascii="方正仿宋_GBK" w:hAnsi="方正仿宋_GBK" w:eastAsia="方正仿宋_GBK" w:cs="方正仿宋_GBK"/>
                <w:b/>
                <w:w w:val="69"/>
                <w:kern w:val="0"/>
                <w:sz w:val="28"/>
                <w:szCs w:val="28"/>
                <w:lang w:val="en-US" w:eastAsia="zh-CN"/>
              </w:rPr>
            </w:rPrChange>
          </w:rPr>
          <w:t>是否在有效期进行把关。</w:t>
        </w:r>
      </w:ins>
    </w:p>
    <w:p w14:paraId="30906E9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518" w:author="田东" w:date="2026-03-05T17:45:20Z">
            <w:rPr>
              <w:rFonts w:hint="eastAsia" w:ascii="方正仿宋_GBK" w:hAnsi="方正仿宋_GBK" w:eastAsia="方正仿宋_GBK" w:cs="方正仿宋_GBK"/>
              <w:b/>
              <w:w w:val="69"/>
              <w:kern w:val="0"/>
              <w:sz w:val="28"/>
              <w:szCs w:val="28"/>
              <w:lang w:val="en-US" w:eastAsia="zh-CN"/>
            </w:rPr>
          </w:rPrChange>
        </w:rPr>
      </w:pPr>
    </w:p>
    <w:p w14:paraId="7FE15A1C">
      <w:pPr>
        <w:numPr>
          <w:ilvl w:val="0"/>
          <w:numId w:val="0"/>
        </w:numPr>
        <w:jc w:val="left"/>
        <w:rPr>
          <w:rFonts w:hint="default" w:ascii="Times New Roman" w:hAnsi="Times New Roman" w:eastAsia="方正仿宋_GBK" w:cs="Times New Roman"/>
          <w:b/>
          <w:w w:val="69"/>
          <w:kern w:val="0"/>
          <w:sz w:val="28"/>
          <w:szCs w:val="28"/>
          <w:lang w:val="en-US" w:eastAsia="zh-CN"/>
          <w:rPrChange w:id="3519"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520" w:author="田东" w:date="2026-03-05T17:45:20Z">
            <w:rPr>
              <w:rFonts w:hint="eastAsia" w:ascii="方正仿宋_GBK" w:hAnsi="方正仿宋_GBK" w:eastAsia="方正仿宋_GBK" w:cs="方正仿宋_GBK"/>
              <w:b/>
              <w:w w:val="69"/>
              <w:kern w:val="0"/>
              <w:sz w:val="28"/>
              <w:szCs w:val="28"/>
              <w:lang w:val="en-US" w:eastAsia="zh-CN"/>
            </w:rPr>
          </w:rPrChange>
        </w:rPr>
        <w:t>（十）合同价格变更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335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noWrap w:val="0"/>
            <w:vAlign w:val="top"/>
          </w:tcPr>
          <w:p w14:paraId="00E05F7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521"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522" w:author="田东" w:date="2026-03-05T17:45:20Z">
                  <w:rPr>
                    <w:rFonts w:hint="eastAsia" w:ascii="方正仿宋_GBK" w:hAnsi="方正仿宋_GBK" w:eastAsia="方正仿宋_GBK" w:cs="方正仿宋_GBK"/>
                    <w:b/>
                    <w:w w:val="69"/>
                    <w:kern w:val="0"/>
                    <w:sz w:val="28"/>
                    <w:szCs w:val="28"/>
                    <w:lang w:val="en-US" w:eastAsia="zh-CN"/>
                  </w:rPr>
                </w:rPrChange>
              </w:rPr>
              <w:t>1.《变更情况说明》，</w:t>
            </w:r>
            <w:ins w:id="3523" w:author="pc" w:date="2025-06-26T14:46:31Z">
              <w:r>
                <w:rPr>
                  <w:rFonts w:hint="default" w:ascii="Times New Roman" w:hAnsi="Times New Roman" w:eastAsia="方正仿宋_GBK" w:cs="Times New Roman"/>
                  <w:b/>
                  <w:w w:val="69"/>
                  <w:kern w:val="0"/>
                  <w:sz w:val="28"/>
                  <w:szCs w:val="28"/>
                  <w:lang w:val="en-US" w:eastAsia="zh-CN"/>
                  <w:rPrChange w:id="3524" w:author="田东" w:date="2026-03-05T17:45:20Z">
                    <w:rPr>
                      <w:rFonts w:hint="eastAsia" w:ascii="方正仿宋_GBK" w:hAnsi="方正仿宋_GBK" w:eastAsia="方正仿宋_GBK" w:cs="方正仿宋_GBK"/>
                      <w:b/>
                      <w:w w:val="69"/>
                      <w:kern w:val="0"/>
                      <w:sz w:val="28"/>
                      <w:szCs w:val="28"/>
                      <w:lang w:val="en-US" w:eastAsia="zh-CN"/>
                    </w:rPr>
                  </w:rPrChange>
                </w:rPr>
                <w:t>建设</w:t>
              </w:r>
            </w:ins>
            <w:ins w:id="3525" w:author="pc" w:date="2025-06-26T14:46:32Z">
              <w:r>
                <w:rPr>
                  <w:rFonts w:hint="default" w:ascii="Times New Roman" w:hAnsi="Times New Roman" w:eastAsia="方正仿宋_GBK" w:cs="Times New Roman"/>
                  <w:b/>
                  <w:w w:val="69"/>
                  <w:kern w:val="0"/>
                  <w:sz w:val="28"/>
                  <w:szCs w:val="28"/>
                  <w:lang w:val="en-US" w:eastAsia="zh-CN"/>
                  <w:rPrChange w:id="3526"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3527" w:author="pc" w:date="2025-06-26T14:46:34Z">
              <w:r>
                <w:rPr>
                  <w:rFonts w:hint="default" w:ascii="Times New Roman" w:hAnsi="Times New Roman" w:eastAsia="方正仿宋_GBK" w:cs="Times New Roman"/>
                  <w:b/>
                  <w:w w:val="69"/>
                  <w:kern w:val="0"/>
                  <w:sz w:val="28"/>
                  <w:szCs w:val="28"/>
                  <w:lang w:val="en-US" w:eastAsia="zh-CN"/>
                  <w:rPrChange w:id="3528" w:author="田东" w:date="2026-03-05T17:45:20Z">
                    <w:rPr>
                      <w:rFonts w:hint="eastAsia" w:ascii="方正仿宋_GBK" w:hAnsi="方正仿宋_GBK" w:eastAsia="方正仿宋_GBK" w:cs="方正仿宋_GBK"/>
                      <w:b/>
                      <w:w w:val="69"/>
                      <w:kern w:val="0"/>
                      <w:sz w:val="28"/>
                      <w:szCs w:val="28"/>
                      <w:lang w:val="en-US" w:eastAsia="zh-CN"/>
                    </w:rPr>
                  </w:rPrChange>
                </w:rPr>
                <w:t>施工</w:t>
              </w:r>
            </w:ins>
            <w:ins w:id="3529" w:author="pc" w:date="2025-06-26T14:46:35Z">
              <w:r>
                <w:rPr>
                  <w:rFonts w:hint="default" w:ascii="Times New Roman" w:hAnsi="Times New Roman" w:eastAsia="方正仿宋_GBK" w:cs="Times New Roman"/>
                  <w:b/>
                  <w:w w:val="69"/>
                  <w:kern w:val="0"/>
                  <w:sz w:val="28"/>
                  <w:szCs w:val="28"/>
                  <w:lang w:val="en-US" w:eastAsia="zh-CN"/>
                  <w:rPrChange w:id="3530" w:author="田东" w:date="2026-03-05T17:45:20Z">
                    <w:rPr>
                      <w:rFonts w:hint="eastAsia" w:ascii="方正仿宋_GBK" w:hAnsi="方正仿宋_GBK" w:eastAsia="方正仿宋_GBK" w:cs="方正仿宋_GBK"/>
                      <w:b/>
                      <w:w w:val="69"/>
                      <w:kern w:val="0"/>
                      <w:sz w:val="28"/>
                      <w:szCs w:val="28"/>
                      <w:lang w:val="en-US" w:eastAsia="zh-CN"/>
                    </w:rPr>
                  </w:rPrChange>
                </w:rPr>
                <w:t>单位</w:t>
              </w:r>
            </w:ins>
            <w:ins w:id="3531" w:author="pc" w:date="2025-06-26T14:46:37Z">
              <w:r>
                <w:rPr>
                  <w:rFonts w:hint="default" w:ascii="Times New Roman" w:hAnsi="Times New Roman" w:eastAsia="方正仿宋_GBK" w:cs="Times New Roman"/>
                  <w:b/>
                  <w:w w:val="69"/>
                  <w:kern w:val="0"/>
                  <w:sz w:val="28"/>
                  <w:szCs w:val="28"/>
                  <w:lang w:val="en-US" w:eastAsia="zh-CN"/>
                  <w:rPrChange w:id="3532" w:author="田东" w:date="2026-03-05T17:45:20Z">
                    <w:rPr>
                      <w:rFonts w:hint="eastAsia" w:ascii="方正仿宋_GBK" w:hAnsi="方正仿宋_GBK" w:eastAsia="方正仿宋_GBK" w:cs="方正仿宋_GBK"/>
                      <w:b/>
                      <w:w w:val="69"/>
                      <w:kern w:val="0"/>
                      <w:sz w:val="28"/>
                      <w:szCs w:val="28"/>
                      <w:lang w:val="en-US" w:eastAsia="zh-CN"/>
                    </w:rPr>
                  </w:rPrChange>
                </w:rPr>
                <w:t>约定</w:t>
              </w:r>
            </w:ins>
            <w:ins w:id="3533" w:author="pc" w:date="2025-06-26T14:46:38Z">
              <w:r>
                <w:rPr>
                  <w:rFonts w:hint="default" w:ascii="Times New Roman" w:hAnsi="Times New Roman" w:eastAsia="方正仿宋_GBK" w:cs="Times New Roman"/>
                  <w:b/>
                  <w:w w:val="69"/>
                  <w:kern w:val="0"/>
                  <w:sz w:val="28"/>
                  <w:szCs w:val="28"/>
                  <w:lang w:val="en-US" w:eastAsia="zh-CN"/>
                  <w:rPrChange w:id="3534" w:author="田东" w:date="2026-03-05T17:45:20Z">
                    <w:rPr>
                      <w:rFonts w:hint="eastAsia" w:ascii="方正仿宋_GBK" w:hAnsi="方正仿宋_GBK" w:eastAsia="方正仿宋_GBK" w:cs="方正仿宋_GBK"/>
                      <w:b/>
                      <w:w w:val="69"/>
                      <w:kern w:val="0"/>
                      <w:sz w:val="28"/>
                      <w:szCs w:val="28"/>
                      <w:lang w:val="en-US" w:eastAsia="zh-CN"/>
                    </w:rPr>
                  </w:rPrChange>
                </w:rPr>
                <w:t>合同</w:t>
              </w:r>
            </w:ins>
            <w:ins w:id="3535" w:author="pc" w:date="2025-06-26T14:46:44Z">
              <w:r>
                <w:rPr>
                  <w:rFonts w:hint="default" w:ascii="Times New Roman" w:hAnsi="Times New Roman" w:eastAsia="方正仿宋_GBK" w:cs="Times New Roman"/>
                  <w:b/>
                  <w:w w:val="69"/>
                  <w:kern w:val="0"/>
                  <w:sz w:val="28"/>
                  <w:szCs w:val="28"/>
                  <w:lang w:val="en-US" w:eastAsia="zh-CN"/>
                  <w:rPrChange w:id="3536" w:author="田东" w:date="2026-03-05T17:45:20Z">
                    <w:rPr>
                      <w:rFonts w:hint="eastAsia" w:ascii="方正仿宋_GBK" w:hAnsi="方正仿宋_GBK" w:eastAsia="方正仿宋_GBK" w:cs="方正仿宋_GBK"/>
                      <w:b/>
                      <w:w w:val="69"/>
                      <w:kern w:val="0"/>
                      <w:sz w:val="28"/>
                      <w:szCs w:val="28"/>
                      <w:lang w:val="en-US" w:eastAsia="zh-CN"/>
                    </w:rPr>
                  </w:rPrChange>
                </w:rPr>
                <w:t>价格</w:t>
              </w:r>
            </w:ins>
            <w:ins w:id="3537" w:author="pc" w:date="2025-06-26T14:46:48Z">
              <w:r>
                <w:rPr>
                  <w:rFonts w:hint="default" w:ascii="Times New Roman" w:hAnsi="Times New Roman" w:eastAsia="方正仿宋_GBK" w:cs="Times New Roman"/>
                  <w:b/>
                  <w:w w:val="69"/>
                  <w:kern w:val="0"/>
                  <w:sz w:val="28"/>
                  <w:szCs w:val="28"/>
                  <w:lang w:val="en-US" w:eastAsia="zh-CN"/>
                  <w:rPrChange w:id="3538" w:author="田东" w:date="2026-03-05T17:45:20Z">
                    <w:rPr>
                      <w:rFonts w:hint="eastAsia" w:ascii="方正仿宋_GBK" w:hAnsi="方正仿宋_GBK" w:eastAsia="方正仿宋_GBK" w:cs="方正仿宋_GBK"/>
                      <w:b/>
                      <w:w w:val="69"/>
                      <w:kern w:val="0"/>
                      <w:sz w:val="28"/>
                      <w:szCs w:val="28"/>
                      <w:lang w:val="en-US" w:eastAsia="zh-CN"/>
                    </w:rPr>
                  </w:rPrChange>
                </w:rPr>
                <w:t>变更</w:t>
              </w:r>
            </w:ins>
            <w:ins w:id="3539" w:author="pc" w:date="2025-06-26T14:46:49Z">
              <w:r>
                <w:rPr>
                  <w:rFonts w:hint="default" w:ascii="Times New Roman" w:hAnsi="Times New Roman" w:eastAsia="方正仿宋_GBK" w:cs="Times New Roman"/>
                  <w:b/>
                  <w:w w:val="69"/>
                  <w:kern w:val="0"/>
                  <w:sz w:val="28"/>
                  <w:szCs w:val="28"/>
                  <w:lang w:val="en-US" w:eastAsia="zh-CN"/>
                  <w:rPrChange w:id="3540" w:author="田东" w:date="2026-03-05T17:45:20Z">
                    <w:rPr>
                      <w:rFonts w:hint="eastAsia" w:ascii="方正仿宋_GBK" w:hAnsi="方正仿宋_GBK" w:eastAsia="方正仿宋_GBK" w:cs="方正仿宋_GBK"/>
                      <w:b/>
                      <w:w w:val="69"/>
                      <w:kern w:val="0"/>
                      <w:sz w:val="28"/>
                      <w:szCs w:val="28"/>
                      <w:lang w:val="en-US" w:eastAsia="zh-CN"/>
                    </w:rPr>
                  </w:rPrChange>
                </w:rPr>
                <w:t>情况</w:t>
              </w:r>
            </w:ins>
            <w:ins w:id="3541" w:author="pc" w:date="2025-06-26T14:46:50Z">
              <w:r>
                <w:rPr>
                  <w:rFonts w:hint="default" w:ascii="Times New Roman" w:hAnsi="Times New Roman" w:eastAsia="方正仿宋_GBK" w:cs="Times New Roman"/>
                  <w:b/>
                  <w:w w:val="69"/>
                  <w:kern w:val="0"/>
                  <w:sz w:val="28"/>
                  <w:szCs w:val="28"/>
                  <w:lang w:val="en-US" w:eastAsia="zh-CN"/>
                  <w:rPrChange w:id="3542" w:author="田东" w:date="2026-03-05T17:45:20Z">
                    <w:rPr>
                      <w:rFonts w:hint="eastAsia" w:ascii="方正仿宋_GBK" w:hAnsi="方正仿宋_GBK" w:eastAsia="方正仿宋_GBK" w:cs="方正仿宋_GBK"/>
                      <w:b/>
                      <w:w w:val="69"/>
                      <w:kern w:val="0"/>
                      <w:sz w:val="28"/>
                      <w:szCs w:val="28"/>
                      <w:lang w:val="en-US" w:eastAsia="zh-CN"/>
                    </w:rPr>
                  </w:rPrChange>
                </w:rPr>
                <w:t>，</w:t>
              </w:r>
            </w:ins>
            <w:r>
              <w:rPr>
                <w:rFonts w:hint="default" w:ascii="Times New Roman" w:hAnsi="Times New Roman" w:eastAsia="方正仿宋_GBK" w:cs="Times New Roman"/>
                <w:b/>
                <w:w w:val="69"/>
                <w:kern w:val="0"/>
                <w:sz w:val="28"/>
                <w:szCs w:val="28"/>
                <w:lang w:val="en-US" w:eastAsia="zh-CN"/>
                <w:rPrChange w:id="3543" w:author="田东" w:date="2026-03-05T17:45:20Z">
                  <w:rPr>
                    <w:rFonts w:hint="eastAsia" w:ascii="方正仿宋_GBK" w:hAnsi="方正仿宋_GBK" w:eastAsia="方正仿宋_GBK" w:cs="方正仿宋_GBK"/>
                    <w:b/>
                    <w:w w:val="69"/>
                    <w:kern w:val="0"/>
                    <w:sz w:val="28"/>
                    <w:szCs w:val="28"/>
                    <w:lang w:val="en-US" w:eastAsia="zh-CN"/>
                  </w:rPr>
                </w:rPrChange>
              </w:rPr>
              <w:t>加盖建设单位、施工单位公章</w:t>
            </w:r>
          </w:p>
        </w:tc>
      </w:tr>
      <w:tr w14:paraId="1AA0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21C4325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544"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545" w:author="田东" w:date="2026-03-05T17:45:20Z">
                  <w:rPr>
                    <w:rFonts w:hint="eastAsia" w:ascii="方正仿宋_GBK" w:hAnsi="方正仿宋_GBK" w:eastAsia="方正仿宋_GBK" w:cs="方正仿宋_GBK"/>
                    <w:b/>
                    <w:w w:val="69"/>
                    <w:kern w:val="0"/>
                    <w:sz w:val="28"/>
                    <w:szCs w:val="28"/>
                    <w:lang w:val="en-US" w:eastAsia="zh-CN"/>
                  </w:rPr>
                </w:rPrChange>
              </w:rPr>
              <w:t>2.变更合同价格后的</w:t>
            </w:r>
            <w:ins w:id="3546" w:author="pc" w:date="2025-06-26T14:47:35Z">
              <w:r>
                <w:rPr>
                  <w:rFonts w:hint="default" w:ascii="Times New Roman" w:hAnsi="Times New Roman" w:eastAsia="方正仿宋_GBK" w:cs="Times New Roman"/>
                  <w:b/>
                  <w:w w:val="69"/>
                  <w:kern w:val="0"/>
                  <w:sz w:val="28"/>
                  <w:szCs w:val="28"/>
                  <w:lang w:val="en-US" w:eastAsia="zh-CN"/>
                  <w:rPrChange w:id="3547" w:author="田东" w:date="2026-03-05T17:45:20Z">
                    <w:rPr>
                      <w:rFonts w:hint="eastAsia" w:ascii="方正仿宋_GBK" w:hAnsi="方正仿宋_GBK" w:eastAsia="方正仿宋_GBK" w:cs="方正仿宋_GBK"/>
                      <w:b/>
                      <w:w w:val="69"/>
                      <w:kern w:val="0"/>
                      <w:sz w:val="28"/>
                      <w:szCs w:val="28"/>
                      <w:lang w:val="en-US" w:eastAsia="zh-CN"/>
                    </w:rPr>
                  </w:rPrChange>
                </w:rPr>
                <w:t>中标通知书</w:t>
              </w:r>
            </w:ins>
            <w:ins w:id="3548" w:author="pc" w:date="2025-06-26T14:48:46Z">
              <w:r>
                <w:rPr>
                  <w:rFonts w:hint="default" w:ascii="Times New Roman" w:hAnsi="Times New Roman" w:eastAsia="方正仿宋_GBK" w:cs="Times New Roman"/>
                  <w:b/>
                  <w:w w:val="69"/>
                  <w:kern w:val="0"/>
                  <w:sz w:val="28"/>
                  <w:szCs w:val="28"/>
                  <w:lang w:val="en-US" w:eastAsia="zh-CN"/>
                  <w:rPrChange w:id="3549" w:author="田东" w:date="2026-03-05T17:45:20Z">
                    <w:rPr>
                      <w:rFonts w:hint="eastAsia" w:ascii="方正仿宋_GBK" w:hAnsi="方正仿宋_GBK" w:eastAsia="方正仿宋_GBK" w:cs="方正仿宋_GBK"/>
                      <w:b/>
                      <w:w w:val="69"/>
                      <w:kern w:val="0"/>
                      <w:sz w:val="28"/>
                      <w:szCs w:val="28"/>
                      <w:lang w:val="en-US" w:eastAsia="zh-CN"/>
                    </w:rPr>
                  </w:rPrChange>
                </w:rPr>
                <w:t>（含招标投标情况书面报告）</w:t>
              </w:r>
            </w:ins>
            <w:ins w:id="3550" w:author="pc" w:date="2025-06-26T14:47:35Z">
              <w:r>
                <w:rPr>
                  <w:rFonts w:hint="default" w:ascii="Times New Roman" w:hAnsi="Times New Roman" w:eastAsia="方正仿宋_GBK" w:cs="Times New Roman"/>
                  <w:b/>
                  <w:w w:val="69"/>
                  <w:kern w:val="0"/>
                  <w:sz w:val="28"/>
                  <w:szCs w:val="28"/>
                  <w:lang w:val="en-US" w:eastAsia="zh-CN"/>
                  <w:rPrChange w:id="3551" w:author="田东" w:date="2026-03-05T17:45:20Z">
                    <w:rPr>
                      <w:rFonts w:hint="eastAsia" w:ascii="方正仿宋_GBK" w:hAnsi="方正仿宋_GBK" w:eastAsia="方正仿宋_GBK" w:cs="方正仿宋_GBK"/>
                      <w:b/>
                      <w:w w:val="69"/>
                      <w:kern w:val="0"/>
                      <w:sz w:val="28"/>
                      <w:szCs w:val="28"/>
                      <w:lang w:val="en-US" w:eastAsia="zh-CN"/>
                    </w:rPr>
                  </w:rPrChange>
                </w:rPr>
                <w:t>或直接发包备案表</w:t>
              </w:r>
            </w:ins>
            <w:del w:id="3552" w:author="pc" w:date="2025-06-26T14:47:35Z">
              <w:r>
                <w:rPr>
                  <w:rFonts w:hint="default" w:ascii="Times New Roman" w:hAnsi="Times New Roman" w:eastAsia="方正仿宋_GBK" w:cs="Times New Roman"/>
                  <w:b/>
                  <w:w w:val="69"/>
                  <w:kern w:val="0"/>
                  <w:sz w:val="28"/>
                  <w:szCs w:val="28"/>
                  <w:lang w:val="en-US" w:eastAsia="zh-CN"/>
                  <w:rPrChange w:id="3553" w:author="田东" w:date="2026-03-05T17:45:20Z">
                    <w:rPr>
                      <w:rFonts w:hint="eastAsia" w:ascii="方正仿宋_GBK" w:hAnsi="方正仿宋_GBK" w:eastAsia="方正仿宋_GBK" w:cs="方正仿宋_GBK"/>
                      <w:b/>
                      <w:w w:val="69"/>
                      <w:kern w:val="0"/>
                      <w:sz w:val="28"/>
                      <w:szCs w:val="28"/>
                      <w:lang w:val="en-US" w:eastAsia="zh-CN"/>
                    </w:rPr>
                  </w:rPrChange>
                </w:rPr>
                <w:delText>招标手续</w:delText>
              </w:r>
            </w:del>
          </w:p>
        </w:tc>
      </w:tr>
    </w:tbl>
    <w:p w14:paraId="4AE1610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554" w:author="田东" w:date="2026-03-05T17:45:20Z">
            <w:rPr>
              <w:rFonts w:hint="eastAsia" w:ascii="方正仿宋_GBK" w:hAnsi="方正仿宋_GBK" w:eastAsia="方正仿宋_GBK" w:cs="方正仿宋_GBK"/>
              <w:b/>
              <w:w w:val="69"/>
              <w:kern w:val="0"/>
              <w:sz w:val="28"/>
              <w:szCs w:val="28"/>
              <w:lang w:val="en-US" w:eastAsia="zh-CN"/>
            </w:rPr>
          </w:rPrChange>
        </w:rPr>
      </w:pPr>
    </w:p>
    <w:p w14:paraId="45CCF4F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555"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556" w:author="田东" w:date="2026-03-05T17:45:20Z">
            <w:rPr>
              <w:rFonts w:hint="eastAsia" w:ascii="方正仿宋_GBK" w:hAnsi="方正仿宋_GBK" w:eastAsia="方正仿宋_GBK" w:cs="方正仿宋_GBK"/>
              <w:b/>
              <w:w w:val="69"/>
              <w:kern w:val="0"/>
              <w:sz w:val="28"/>
              <w:szCs w:val="28"/>
              <w:lang w:val="en-US" w:eastAsia="zh-CN"/>
            </w:rPr>
          </w:rPrChange>
        </w:rPr>
        <w:t>（十一）建设规模（内容）变更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56E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7827EE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557"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558" w:author="田东" w:date="2026-03-05T17:45:20Z">
                  <w:rPr>
                    <w:rFonts w:hint="eastAsia" w:ascii="方正仿宋_GBK" w:hAnsi="方正仿宋_GBK" w:eastAsia="方正仿宋_GBK" w:cs="方正仿宋_GBK"/>
                    <w:b/>
                    <w:w w:val="69"/>
                    <w:kern w:val="0"/>
                    <w:sz w:val="28"/>
                    <w:szCs w:val="28"/>
                    <w:lang w:val="en-US" w:eastAsia="zh-CN"/>
                  </w:rPr>
                </w:rPrChange>
              </w:rPr>
              <w:t>1.变更前《建设工程规划许可证》及变更后《建设工程规划许可证》</w:t>
            </w:r>
          </w:p>
        </w:tc>
      </w:tr>
      <w:tr w14:paraId="787A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3D2E09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559"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560" w:author="田东" w:date="2026-03-05T17:45:20Z">
                  <w:rPr>
                    <w:rFonts w:hint="eastAsia" w:ascii="方正仿宋_GBK" w:hAnsi="方正仿宋_GBK" w:eastAsia="方正仿宋_GBK" w:cs="方正仿宋_GBK"/>
                    <w:b/>
                    <w:w w:val="69"/>
                    <w:kern w:val="0"/>
                    <w:sz w:val="28"/>
                    <w:szCs w:val="28"/>
                    <w:lang w:val="en-US" w:eastAsia="zh-CN"/>
                  </w:rPr>
                </w:rPrChange>
              </w:rPr>
              <w:t>2.变更建设规模后的</w:t>
            </w:r>
            <w:ins w:id="3561" w:author="pc" w:date="2025-06-26T14:47:40Z">
              <w:r>
                <w:rPr>
                  <w:rFonts w:hint="default" w:ascii="Times New Roman" w:hAnsi="Times New Roman" w:eastAsia="方正仿宋_GBK" w:cs="Times New Roman"/>
                  <w:b/>
                  <w:w w:val="69"/>
                  <w:kern w:val="0"/>
                  <w:sz w:val="28"/>
                  <w:szCs w:val="28"/>
                  <w:lang w:val="en-US" w:eastAsia="zh-CN"/>
                  <w:rPrChange w:id="3562" w:author="田东" w:date="2026-03-05T17:45:20Z">
                    <w:rPr>
                      <w:rFonts w:hint="eastAsia" w:ascii="方正仿宋_GBK" w:hAnsi="方正仿宋_GBK" w:eastAsia="方正仿宋_GBK" w:cs="方正仿宋_GBK"/>
                      <w:b/>
                      <w:w w:val="69"/>
                      <w:kern w:val="0"/>
                      <w:sz w:val="28"/>
                      <w:szCs w:val="28"/>
                      <w:lang w:val="en-US" w:eastAsia="zh-CN"/>
                    </w:rPr>
                  </w:rPrChange>
                </w:rPr>
                <w:t>中标通知书</w:t>
              </w:r>
            </w:ins>
            <w:ins w:id="3563" w:author="pc" w:date="2025-06-26T14:48:49Z">
              <w:r>
                <w:rPr>
                  <w:rFonts w:hint="default" w:ascii="Times New Roman" w:hAnsi="Times New Roman" w:eastAsia="方正仿宋_GBK" w:cs="Times New Roman"/>
                  <w:b/>
                  <w:w w:val="69"/>
                  <w:kern w:val="0"/>
                  <w:sz w:val="28"/>
                  <w:szCs w:val="28"/>
                  <w:lang w:val="en-US" w:eastAsia="zh-CN"/>
                  <w:rPrChange w:id="3564" w:author="田东" w:date="2026-03-05T17:45:20Z">
                    <w:rPr>
                      <w:rFonts w:hint="eastAsia" w:ascii="方正仿宋_GBK" w:hAnsi="方正仿宋_GBK" w:eastAsia="方正仿宋_GBK" w:cs="方正仿宋_GBK"/>
                      <w:b/>
                      <w:w w:val="69"/>
                      <w:kern w:val="0"/>
                      <w:sz w:val="28"/>
                      <w:szCs w:val="28"/>
                      <w:lang w:val="en-US" w:eastAsia="zh-CN"/>
                    </w:rPr>
                  </w:rPrChange>
                </w:rPr>
                <w:t>（含招标投标情况书面报告）</w:t>
              </w:r>
            </w:ins>
            <w:ins w:id="3565" w:author="pc" w:date="2025-06-26T14:47:40Z">
              <w:r>
                <w:rPr>
                  <w:rFonts w:hint="default" w:ascii="Times New Roman" w:hAnsi="Times New Roman" w:eastAsia="方正仿宋_GBK" w:cs="Times New Roman"/>
                  <w:b/>
                  <w:w w:val="69"/>
                  <w:kern w:val="0"/>
                  <w:sz w:val="28"/>
                  <w:szCs w:val="28"/>
                  <w:lang w:val="en-US" w:eastAsia="zh-CN"/>
                  <w:rPrChange w:id="3566" w:author="田东" w:date="2026-03-05T17:45:20Z">
                    <w:rPr>
                      <w:rFonts w:hint="eastAsia" w:ascii="方正仿宋_GBK" w:hAnsi="方正仿宋_GBK" w:eastAsia="方正仿宋_GBK" w:cs="方正仿宋_GBK"/>
                      <w:b/>
                      <w:w w:val="69"/>
                      <w:kern w:val="0"/>
                      <w:sz w:val="28"/>
                      <w:szCs w:val="28"/>
                      <w:lang w:val="en-US" w:eastAsia="zh-CN"/>
                    </w:rPr>
                  </w:rPrChange>
                </w:rPr>
                <w:t>或直接发包备案表</w:t>
              </w:r>
            </w:ins>
            <w:del w:id="3567" w:author="pc" w:date="2025-06-26T14:47:40Z">
              <w:r>
                <w:rPr>
                  <w:rFonts w:hint="default" w:ascii="Times New Roman" w:hAnsi="Times New Roman" w:eastAsia="方正仿宋_GBK" w:cs="Times New Roman"/>
                  <w:b/>
                  <w:w w:val="69"/>
                  <w:kern w:val="0"/>
                  <w:sz w:val="28"/>
                  <w:szCs w:val="28"/>
                  <w:lang w:val="en-US" w:eastAsia="zh-CN"/>
                  <w:rPrChange w:id="3568" w:author="田东" w:date="2026-03-05T17:45:20Z">
                    <w:rPr>
                      <w:rFonts w:hint="eastAsia" w:ascii="方正仿宋_GBK" w:hAnsi="方正仿宋_GBK" w:eastAsia="方正仿宋_GBK" w:cs="方正仿宋_GBK"/>
                      <w:b/>
                      <w:w w:val="69"/>
                      <w:kern w:val="0"/>
                      <w:sz w:val="28"/>
                      <w:szCs w:val="28"/>
                      <w:lang w:val="en-US" w:eastAsia="zh-CN"/>
                    </w:rPr>
                  </w:rPrChange>
                </w:rPr>
                <w:delText>招标手续</w:delText>
              </w:r>
            </w:del>
          </w:p>
        </w:tc>
      </w:tr>
      <w:tr w14:paraId="4E30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7B23235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569"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570" w:author="田东" w:date="2026-03-05T17:45:20Z">
                  <w:rPr>
                    <w:rFonts w:hint="eastAsia" w:ascii="方正仿宋_GBK" w:hAnsi="方正仿宋_GBK" w:eastAsia="方正仿宋_GBK" w:cs="方正仿宋_GBK"/>
                    <w:b/>
                    <w:w w:val="69"/>
                    <w:kern w:val="0"/>
                    <w:sz w:val="28"/>
                    <w:szCs w:val="28"/>
                    <w:lang w:val="en-US" w:eastAsia="zh-CN"/>
                  </w:rPr>
                </w:rPrChange>
              </w:rPr>
              <w:t>3.变更后施工图审查合格书</w:t>
            </w:r>
          </w:p>
        </w:tc>
      </w:tr>
      <w:tr w14:paraId="4FFE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58ED91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571"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572" w:author="田东" w:date="2026-03-05T17:45:20Z">
                  <w:rPr>
                    <w:rFonts w:hint="eastAsia" w:ascii="方正仿宋_GBK" w:hAnsi="方正仿宋_GBK" w:eastAsia="方正仿宋_GBK" w:cs="方正仿宋_GBK"/>
                    <w:b/>
                    <w:w w:val="69"/>
                    <w:kern w:val="0"/>
                    <w:sz w:val="28"/>
                    <w:szCs w:val="28"/>
                    <w:lang w:val="en-US" w:eastAsia="zh-CN"/>
                  </w:rPr>
                </w:rPrChange>
              </w:rPr>
              <w:t>4.变更后特殊建设工程消防设计审查意见书</w:t>
            </w:r>
          </w:p>
        </w:tc>
      </w:tr>
      <w:tr w14:paraId="4F6B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01922F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573"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574" w:author="田东" w:date="2026-03-05T17:45:20Z">
                  <w:rPr>
                    <w:rFonts w:hint="eastAsia" w:ascii="方正仿宋_GBK" w:hAnsi="方正仿宋_GBK" w:eastAsia="方正仿宋_GBK" w:cs="方正仿宋_GBK"/>
                    <w:b/>
                    <w:w w:val="69"/>
                    <w:kern w:val="0"/>
                    <w:sz w:val="28"/>
                    <w:szCs w:val="28"/>
                    <w:lang w:val="en-US" w:eastAsia="zh-CN"/>
                  </w:rPr>
                </w:rPrChange>
              </w:rPr>
              <w:t>5.《变更情况说明》，</w:t>
            </w:r>
            <w:ins w:id="3575" w:author="pc" w:date="2025-06-26T14:53:13Z">
              <w:r>
                <w:rPr>
                  <w:rFonts w:hint="default" w:ascii="Times New Roman" w:hAnsi="Times New Roman" w:eastAsia="方正仿宋_GBK" w:cs="Times New Roman"/>
                  <w:b/>
                  <w:w w:val="69"/>
                  <w:kern w:val="0"/>
                  <w:sz w:val="28"/>
                  <w:szCs w:val="28"/>
                  <w:lang w:val="en-US" w:eastAsia="zh-CN"/>
                  <w:rPrChange w:id="3576" w:author="田东" w:date="2026-03-05T17:45:20Z">
                    <w:rPr>
                      <w:rFonts w:hint="eastAsia" w:ascii="方正仿宋_GBK" w:hAnsi="方正仿宋_GBK" w:eastAsia="方正仿宋_GBK" w:cs="方正仿宋_GBK"/>
                      <w:b/>
                      <w:w w:val="69"/>
                      <w:kern w:val="0"/>
                      <w:sz w:val="28"/>
                      <w:szCs w:val="28"/>
                      <w:lang w:val="en-US" w:eastAsia="zh-CN"/>
                    </w:rPr>
                  </w:rPrChange>
                </w:rPr>
                <w:t>明确</w:t>
              </w:r>
            </w:ins>
            <w:ins w:id="3577" w:author="pc" w:date="2025-06-26T14:53:23Z">
              <w:r>
                <w:rPr>
                  <w:rFonts w:hint="default" w:ascii="Times New Roman" w:hAnsi="Times New Roman" w:eastAsia="方正仿宋_GBK" w:cs="Times New Roman"/>
                  <w:b/>
                  <w:w w:val="69"/>
                  <w:kern w:val="0"/>
                  <w:sz w:val="28"/>
                  <w:szCs w:val="28"/>
                  <w:lang w:val="en-US" w:eastAsia="zh-CN"/>
                  <w:rPrChange w:id="3578" w:author="田东" w:date="2026-03-05T17:45:20Z">
                    <w:rPr>
                      <w:rFonts w:hint="eastAsia" w:ascii="方正仿宋_GBK" w:hAnsi="方正仿宋_GBK" w:eastAsia="方正仿宋_GBK" w:cs="方正仿宋_GBK"/>
                      <w:b/>
                      <w:w w:val="69"/>
                      <w:kern w:val="0"/>
                      <w:sz w:val="28"/>
                      <w:szCs w:val="28"/>
                      <w:lang w:val="en-US" w:eastAsia="zh-CN"/>
                    </w:rPr>
                  </w:rPrChange>
                </w:rPr>
                <w:t>建筑</w:t>
              </w:r>
            </w:ins>
            <w:ins w:id="3579" w:author="pc" w:date="2025-06-26T14:50:11Z">
              <w:r>
                <w:rPr>
                  <w:rFonts w:hint="default" w:ascii="Times New Roman" w:hAnsi="Times New Roman" w:eastAsia="方正仿宋_GBK" w:cs="Times New Roman"/>
                  <w:b/>
                  <w:w w:val="69"/>
                  <w:kern w:val="0"/>
                  <w:sz w:val="28"/>
                  <w:szCs w:val="28"/>
                  <w:lang w:val="en-US" w:eastAsia="zh-CN"/>
                  <w:rPrChange w:id="3580" w:author="田东" w:date="2026-03-05T17:45:20Z">
                    <w:rPr>
                      <w:rFonts w:hint="eastAsia" w:ascii="方正仿宋_GBK" w:hAnsi="方正仿宋_GBK" w:eastAsia="方正仿宋_GBK" w:cs="方正仿宋_GBK"/>
                      <w:b/>
                      <w:w w:val="69"/>
                      <w:kern w:val="0"/>
                      <w:sz w:val="28"/>
                      <w:szCs w:val="28"/>
                      <w:lang w:val="en-US" w:eastAsia="zh-CN"/>
                    </w:rPr>
                  </w:rPrChange>
                </w:rPr>
                <w:t>面积</w:t>
              </w:r>
            </w:ins>
            <w:ins w:id="3581" w:author="pc" w:date="2025-06-26T14:53:42Z">
              <w:r>
                <w:rPr>
                  <w:rFonts w:hint="default" w:ascii="Times New Roman" w:hAnsi="Times New Roman" w:eastAsia="方正仿宋_GBK" w:cs="Times New Roman"/>
                  <w:b/>
                  <w:w w:val="69"/>
                  <w:kern w:val="0"/>
                  <w:sz w:val="28"/>
                  <w:szCs w:val="28"/>
                  <w:lang w:val="en-US" w:eastAsia="zh-CN"/>
                  <w:rPrChange w:id="3582" w:author="田东" w:date="2026-03-05T17:45:20Z">
                    <w:rPr>
                      <w:rFonts w:hint="eastAsia" w:ascii="方正仿宋_GBK" w:hAnsi="方正仿宋_GBK" w:eastAsia="方正仿宋_GBK" w:cs="方正仿宋_GBK"/>
                      <w:b/>
                      <w:w w:val="69"/>
                      <w:kern w:val="0"/>
                      <w:sz w:val="28"/>
                      <w:szCs w:val="28"/>
                      <w:lang w:val="en-US" w:eastAsia="zh-CN"/>
                    </w:rPr>
                  </w:rPrChange>
                </w:rPr>
                <w:t>、</w:t>
              </w:r>
            </w:ins>
            <w:ins w:id="3583" w:author="pc" w:date="2025-06-26T14:53:43Z">
              <w:r>
                <w:rPr>
                  <w:rFonts w:hint="default" w:ascii="Times New Roman" w:hAnsi="Times New Roman" w:eastAsia="方正仿宋_GBK" w:cs="Times New Roman"/>
                  <w:b/>
                  <w:w w:val="69"/>
                  <w:kern w:val="0"/>
                  <w:sz w:val="28"/>
                  <w:szCs w:val="28"/>
                  <w:lang w:val="en-US" w:eastAsia="zh-CN"/>
                  <w:rPrChange w:id="3584" w:author="田东" w:date="2026-03-05T17:45:20Z">
                    <w:rPr>
                      <w:rFonts w:hint="eastAsia" w:ascii="方正仿宋_GBK" w:hAnsi="方正仿宋_GBK" w:eastAsia="方正仿宋_GBK" w:cs="方正仿宋_GBK"/>
                      <w:b/>
                      <w:w w:val="69"/>
                      <w:kern w:val="0"/>
                      <w:sz w:val="28"/>
                      <w:szCs w:val="28"/>
                      <w:lang w:val="en-US" w:eastAsia="zh-CN"/>
                    </w:rPr>
                  </w:rPrChange>
                </w:rPr>
                <w:t>建设</w:t>
              </w:r>
            </w:ins>
            <w:ins w:id="3585" w:author="pc" w:date="2025-06-26T14:53:44Z">
              <w:r>
                <w:rPr>
                  <w:rFonts w:hint="default" w:ascii="Times New Roman" w:hAnsi="Times New Roman" w:eastAsia="方正仿宋_GBK" w:cs="Times New Roman"/>
                  <w:b/>
                  <w:w w:val="69"/>
                  <w:kern w:val="0"/>
                  <w:sz w:val="28"/>
                  <w:szCs w:val="28"/>
                  <w:lang w:val="en-US" w:eastAsia="zh-CN"/>
                  <w:rPrChange w:id="3586" w:author="田东" w:date="2026-03-05T17:45:20Z">
                    <w:rPr>
                      <w:rFonts w:hint="eastAsia" w:ascii="方正仿宋_GBK" w:hAnsi="方正仿宋_GBK" w:eastAsia="方正仿宋_GBK" w:cs="方正仿宋_GBK"/>
                      <w:b/>
                      <w:w w:val="69"/>
                      <w:kern w:val="0"/>
                      <w:sz w:val="28"/>
                      <w:szCs w:val="28"/>
                      <w:lang w:val="en-US" w:eastAsia="zh-CN"/>
                    </w:rPr>
                  </w:rPrChange>
                </w:rPr>
                <w:t>内容</w:t>
              </w:r>
            </w:ins>
            <w:ins w:id="3587" w:author="pc" w:date="2025-06-26T14:53:45Z">
              <w:r>
                <w:rPr>
                  <w:rFonts w:hint="default" w:ascii="Times New Roman" w:hAnsi="Times New Roman" w:eastAsia="方正仿宋_GBK" w:cs="Times New Roman"/>
                  <w:b/>
                  <w:w w:val="69"/>
                  <w:kern w:val="0"/>
                  <w:sz w:val="28"/>
                  <w:szCs w:val="28"/>
                  <w:lang w:val="en-US" w:eastAsia="zh-CN"/>
                  <w:rPrChange w:id="3588" w:author="田东" w:date="2026-03-05T17:45:20Z">
                    <w:rPr>
                      <w:rFonts w:hint="eastAsia" w:ascii="方正仿宋_GBK" w:hAnsi="方正仿宋_GBK" w:eastAsia="方正仿宋_GBK" w:cs="方正仿宋_GBK"/>
                      <w:b/>
                      <w:w w:val="69"/>
                      <w:kern w:val="0"/>
                      <w:sz w:val="28"/>
                      <w:szCs w:val="28"/>
                      <w:lang w:val="en-US" w:eastAsia="zh-CN"/>
                    </w:rPr>
                  </w:rPrChange>
                </w:rPr>
                <w:t>、合同</w:t>
              </w:r>
            </w:ins>
            <w:ins w:id="3589" w:author="pc" w:date="2025-06-26T14:53:47Z">
              <w:r>
                <w:rPr>
                  <w:rFonts w:hint="default" w:ascii="Times New Roman" w:hAnsi="Times New Roman" w:eastAsia="方正仿宋_GBK" w:cs="Times New Roman"/>
                  <w:b/>
                  <w:w w:val="69"/>
                  <w:kern w:val="0"/>
                  <w:sz w:val="28"/>
                  <w:szCs w:val="28"/>
                  <w:lang w:val="en-US" w:eastAsia="zh-CN"/>
                  <w:rPrChange w:id="3590" w:author="田东" w:date="2026-03-05T17:45:20Z">
                    <w:rPr>
                      <w:rFonts w:hint="eastAsia" w:ascii="方正仿宋_GBK" w:hAnsi="方正仿宋_GBK" w:eastAsia="方正仿宋_GBK" w:cs="方正仿宋_GBK"/>
                      <w:b/>
                      <w:w w:val="69"/>
                      <w:kern w:val="0"/>
                      <w:sz w:val="28"/>
                      <w:szCs w:val="28"/>
                      <w:lang w:val="en-US" w:eastAsia="zh-CN"/>
                    </w:rPr>
                  </w:rPrChange>
                </w:rPr>
                <w:t>价格</w:t>
              </w:r>
            </w:ins>
            <w:ins w:id="3591" w:author="pc" w:date="2025-06-26T14:50:11Z">
              <w:r>
                <w:rPr>
                  <w:rFonts w:hint="default" w:ascii="Times New Roman" w:hAnsi="Times New Roman" w:eastAsia="方正仿宋_GBK" w:cs="Times New Roman"/>
                  <w:b/>
                  <w:w w:val="69"/>
                  <w:kern w:val="0"/>
                  <w:sz w:val="28"/>
                  <w:szCs w:val="28"/>
                  <w:lang w:val="en-US" w:eastAsia="zh-CN"/>
                  <w:rPrChange w:id="3592" w:author="田东" w:date="2026-03-05T17:45:20Z">
                    <w:rPr>
                      <w:rFonts w:hint="eastAsia" w:ascii="方正仿宋_GBK" w:hAnsi="方正仿宋_GBK" w:eastAsia="方正仿宋_GBK" w:cs="方正仿宋_GBK"/>
                      <w:b/>
                      <w:w w:val="69"/>
                      <w:kern w:val="0"/>
                      <w:sz w:val="28"/>
                      <w:szCs w:val="28"/>
                      <w:lang w:val="en-US" w:eastAsia="zh-CN"/>
                    </w:rPr>
                  </w:rPrChange>
                </w:rPr>
                <w:t>变更</w:t>
              </w:r>
            </w:ins>
            <w:ins w:id="3593" w:author="pc" w:date="2025-06-26T14:53:27Z">
              <w:r>
                <w:rPr>
                  <w:rFonts w:hint="default" w:ascii="Times New Roman" w:hAnsi="Times New Roman" w:eastAsia="方正仿宋_GBK" w:cs="Times New Roman"/>
                  <w:b/>
                  <w:w w:val="69"/>
                  <w:kern w:val="0"/>
                  <w:sz w:val="28"/>
                  <w:szCs w:val="28"/>
                  <w:lang w:val="en-US" w:eastAsia="zh-CN"/>
                  <w:rPrChange w:id="3594" w:author="田东" w:date="2026-03-05T17:45:20Z">
                    <w:rPr>
                      <w:rFonts w:hint="eastAsia" w:ascii="方正仿宋_GBK" w:hAnsi="方正仿宋_GBK" w:eastAsia="方正仿宋_GBK" w:cs="方正仿宋_GBK"/>
                      <w:b/>
                      <w:w w:val="69"/>
                      <w:kern w:val="0"/>
                      <w:sz w:val="28"/>
                      <w:szCs w:val="28"/>
                      <w:lang w:val="en-US" w:eastAsia="zh-CN"/>
                    </w:rPr>
                  </w:rPrChange>
                </w:rPr>
                <w:t>前后</w:t>
              </w:r>
            </w:ins>
            <w:ins w:id="3595" w:author="pc" w:date="2025-06-26T14:50:11Z">
              <w:r>
                <w:rPr>
                  <w:rFonts w:hint="default" w:ascii="Times New Roman" w:hAnsi="Times New Roman" w:eastAsia="方正仿宋_GBK" w:cs="Times New Roman"/>
                  <w:b/>
                  <w:w w:val="69"/>
                  <w:kern w:val="0"/>
                  <w:sz w:val="28"/>
                  <w:szCs w:val="28"/>
                  <w:lang w:val="en-US" w:eastAsia="zh-CN"/>
                  <w:rPrChange w:id="3596" w:author="田东" w:date="2026-03-05T17:45:20Z">
                    <w:rPr>
                      <w:rFonts w:hint="eastAsia" w:ascii="方正仿宋_GBK" w:hAnsi="方正仿宋_GBK" w:eastAsia="方正仿宋_GBK" w:cs="方正仿宋_GBK"/>
                      <w:b/>
                      <w:w w:val="69"/>
                      <w:kern w:val="0"/>
                      <w:sz w:val="28"/>
                      <w:szCs w:val="28"/>
                      <w:lang w:val="en-US" w:eastAsia="zh-CN"/>
                    </w:rPr>
                  </w:rPrChange>
                </w:rPr>
                <w:t>对比</w:t>
              </w:r>
            </w:ins>
            <w:ins w:id="3597" w:author="pc" w:date="2025-06-26T14:53:31Z">
              <w:r>
                <w:rPr>
                  <w:rFonts w:hint="default" w:ascii="Times New Roman" w:hAnsi="Times New Roman" w:eastAsia="方正仿宋_GBK" w:cs="Times New Roman"/>
                  <w:b/>
                  <w:w w:val="69"/>
                  <w:kern w:val="0"/>
                  <w:sz w:val="28"/>
                  <w:szCs w:val="28"/>
                  <w:lang w:val="en-US" w:eastAsia="zh-CN"/>
                  <w:rPrChange w:id="3598" w:author="田东" w:date="2026-03-05T17:45:20Z">
                    <w:rPr>
                      <w:rFonts w:hint="eastAsia" w:ascii="方正仿宋_GBK" w:hAnsi="方正仿宋_GBK" w:eastAsia="方正仿宋_GBK" w:cs="方正仿宋_GBK"/>
                      <w:b/>
                      <w:w w:val="69"/>
                      <w:kern w:val="0"/>
                      <w:sz w:val="28"/>
                      <w:szCs w:val="28"/>
                      <w:lang w:val="en-US" w:eastAsia="zh-CN"/>
                    </w:rPr>
                  </w:rPrChange>
                </w:rPr>
                <w:t>情况</w:t>
              </w:r>
            </w:ins>
            <w:ins w:id="3599" w:author="pc" w:date="2025-06-26T14:50:18Z">
              <w:r>
                <w:rPr>
                  <w:rFonts w:hint="default" w:ascii="Times New Roman" w:hAnsi="Times New Roman" w:eastAsia="方正仿宋_GBK" w:cs="Times New Roman"/>
                  <w:b/>
                  <w:w w:val="69"/>
                  <w:kern w:val="0"/>
                  <w:sz w:val="28"/>
                  <w:szCs w:val="28"/>
                  <w:lang w:val="en-US" w:eastAsia="zh-CN"/>
                  <w:rPrChange w:id="3600" w:author="田东" w:date="2026-03-05T17:45:20Z">
                    <w:rPr>
                      <w:rFonts w:hint="eastAsia" w:ascii="方正仿宋_GBK" w:hAnsi="方正仿宋_GBK" w:eastAsia="方正仿宋_GBK" w:cs="方正仿宋_GBK"/>
                      <w:b/>
                      <w:w w:val="69"/>
                      <w:kern w:val="0"/>
                      <w:sz w:val="28"/>
                      <w:szCs w:val="28"/>
                      <w:lang w:val="en-US" w:eastAsia="zh-CN"/>
                    </w:rPr>
                  </w:rPrChange>
                </w:rPr>
                <w:t>，</w:t>
              </w:r>
            </w:ins>
            <w:r>
              <w:rPr>
                <w:rFonts w:hint="default" w:ascii="Times New Roman" w:hAnsi="Times New Roman" w:eastAsia="方正仿宋_GBK" w:cs="Times New Roman"/>
                <w:b/>
                <w:w w:val="69"/>
                <w:kern w:val="0"/>
                <w:sz w:val="28"/>
                <w:szCs w:val="28"/>
                <w:lang w:val="en-US" w:eastAsia="zh-CN"/>
                <w:rPrChange w:id="3601" w:author="田东" w:date="2026-03-05T17:45:20Z">
                  <w:rPr>
                    <w:rFonts w:hint="eastAsia" w:ascii="方正仿宋_GBK" w:hAnsi="方正仿宋_GBK" w:eastAsia="方正仿宋_GBK" w:cs="方正仿宋_GBK"/>
                    <w:b/>
                    <w:w w:val="69"/>
                    <w:kern w:val="0"/>
                    <w:sz w:val="28"/>
                    <w:szCs w:val="28"/>
                    <w:lang w:val="en-US" w:eastAsia="zh-CN"/>
                  </w:rPr>
                </w:rPrChange>
              </w:rPr>
              <w:t>加盖建设单位、施工单位、监理单位公章</w:t>
            </w:r>
            <w:del w:id="3602" w:author="pc" w:date="2025-06-26T14:50:20Z">
              <w:r>
                <w:rPr>
                  <w:rFonts w:hint="default" w:ascii="Times New Roman" w:hAnsi="Times New Roman" w:eastAsia="方正仿宋_GBK" w:cs="Times New Roman"/>
                  <w:b/>
                  <w:w w:val="69"/>
                  <w:kern w:val="0"/>
                  <w:sz w:val="28"/>
                  <w:szCs w:val="28"/>
                  <w:lang w:val="en-US" w:eastAsia="zh-CN"/>
                  <w:rPrChange w:id="3603" w:author="田东" w:date="2026-03-05T17:45:20Z">
                    <w:rPr>
                      <w:rFonts w:hint="eastAsia" w:ascii="方正仿宋_GBK" w:hAnsi="方正仿宋_GBK" w:eastAsia="方正仿宋_GBK" w:cs="方正仿宋_GBK"/>
                      <w:b/>
                      <w:w w:val="69"/>
                      <w:kern w:val="0"/>
                      <w:sz w:val="28"/>
                      <w:szCs w:val="28"/>
                      <w:lang w:val="en-US" w:eastAsia="zh-CN"/>
                    </w:rPr>
                  </w:rPrChange>
                </w:rPr>
                <w:delText>（</w:delText>
              </w:r>
            </w:del>
            <w:del w:id="3604" w:author="pc" w:date="2025-06-26T14:50:21Z">
              <w:r>
                <w:rPr>
                  <w:rFonts w:hint="default" w:ascii="Times New Roman" w:hAnsi="Times New Roman" w:eastAsia="方正仿宋_GBK" w:cs="Times New Roman"/>
                  <w:b/>
                  <w:w w:val="69"/>
                  <w:kern w:val="0"/>
                  <w:sz w:val="28"/>
                  <w:szCs w:val="28"/>
                  <w:lang w:val="en-US" w:eastAsia="zh-CN"/>
                  <w:rPrChange w:id="3605" w:author="田东" w:date="2026-03-05T17:45:20Z">
                    <w:rPr>
                      <w:rFonts w:hint="eastAsia" w:ascii="方正仿宋_GBK" w:hAnsi="方正仿宋_GBK" w:eastAsia="方正仿宋_GBK" w:cs="方正仿宋_GBK"/>
                      <w:b/>
                      <w:w w:val="69"/>
                      <w:kern w:val="0"/>
                      <w:sz w:val="28"/>
                      <w:szCs w:val="28"/>
                      <w:lang w:val="en-US" w:eastAsia="zh-CN"/>
                    </w:rPr>
                  </w:rPrChange>
                </w:rPr>
                <w:delText>情况说明应</w:delText>
              </w:r>
            </w:del>
            <w:del w:id="3606" w:author="pc" w:date="2025-06-26T14:50:11Z">
              <w:r>
                <w:rPr>
                  <w:rFonts w:hint="default" w:ascii="Times New Roman" w:hAnsi="Times New Roman" w:eastAsia="方正仿宋_GBK" w:cs="Times New Roman"/>
                  <w:b/>
                  <w:w w:val="69"/>
                  <w:kern w:val="0"/>
                  <w:sz w:val="28"/>
                  <w:szCs w:val="28"/>
                  <w:lang w:val="en-US" w:eastAsia="zh-CN"/>
                  <w:rPrChange w:id="3607" w:author="田东" w:date="2026-03-05T17:45:20Z">
                    <w:rPr>
                      <w:rFonts w:hint="eastAsia" w:ascii="方正仿宋_GBK" w:hAnsi="方正仿宋_GBK" w:eastAsia="方正仿宋_GBK" w:cs="方正仿宋_GBK"/>
                      <w:b/>
                      <w:w w:val="69"/>
                      <w:kern w:val="0"/>
                      <w:sz w:val="28"/>
                      <w:szCs w:val="28"/>
                      <w:lang w:val="en-US" w:eastAsia="zh-CN"/>
                    </w:rPr>
                  </w:rPrChange>
                </w:rPr>
                <w:delText>载明面积变更对比表、合同价格变更情况</w:delText>
              </w:r>
            </w:del>
            <w:del w:id="3608" w:author="pc" w:date="2025-06-26T14:50:21Z">
              <w:r>
                <w:rPr>
                  <w:rFonts w:hint="default" w:ascii="Times New Roman" w:hAnsi="Times New Roman" w:eastAsia="方正仿宋_GBK" w:cs="Times New Roman"/>
                  <w:b/>
                  <w:w w:val="69"/>
                  <w:kern w:val="0"/>
                  <w:sz w:val="28"/>
                  <w:szCs w:val="28"/>
                  <w:lang w:val="en-US" w:eastAsia="zh-CN"/>
                  <w:rPrChange w:id="3609" w:author="田东" w:date="2026-03-05T17:45:20Z">
                    <w:rPr>
                      <w:rFonts w:hint="eastAsia" w:ascii="方正仿宋_GBK" w:hAnsi="方正仿宋_GBK" w:eastAsia="方正仿宋_GBK" w:cs="方正仿宋_GBK"/>
                      <w:b/>
                      <w:w w:val="69"/>
                      <w:kern w:val="0"/>
                      <w:sz w:val="28"/>
                      <w:szCs w:val="28"/>
                      <w:lang w:val="en-US" w:eastAsia="zh-CN"/>
                    </w:rPr>
                  </w:rPrChange>
                </w:rPr>
                <w:delText>）</w:delText>
              </w:r>
            </w:del>
          </w:p>
        </w:tc>
      </w:tr>
    </w:tbl>
    <w:p w14:paraId="73FE04A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610" w:author="田东" w:date="2026-03-05T17:45:20Z">
            <w:rPr>
              <w:rFonts w:hint="eastAsia" w:ascii="方正仿宋_GBK" w:hAnsi="方正仿宋_GBK" w:eastAsia="方正仿宋_GBK" w:cs="方正仿宋_GBK"/>
              <w:b/>
              <w:w w:val="69"/>
              <w:kern w:val="0"/>
              <w:sz w:val="28"/>
              <w:szCs w:val="28"/>
              <w:lang w:val="en-US" w:eastAsia="zh-CN"/>
            </w:rPr>
          </w:rPrChange>
        </w:rPr>
      </w:pPr>
    </w:p>
    <w:p w14:paraId="42A479E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611"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612" w:author="田东" w:date="2026-03-05T17:45:20Z">
            <w:rPr>
              <w:rFonts w:hint="eastAsia" w:ascii="方正仿宋_GBK" w:hAnsi="方正仿宋_GBK" w:eastAsia="方正仿宋_GBK" w:cs="方正仿宋_GBK"/>
              <w:b/>
              <w:w w:val="69"/>
              <w:kern w:val="0"/>
              <w:sz w:val="28"/>
              <w:szCs w:val="28"/>
              <w:lang w:val="en-US" w:eastAsia="zh-CN"/>
            </w:rPr>
          </w:rPrChange>
        </w:rPr>
        <w:t>（十二）建设规模（废除部分建设内容）</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7CE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noWrap w:val="0"/>
            <w:vAlign w:val="top"/>
          </w:tcPr>
          <w:p w14:paraId="5EB3AE4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613"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614" w:author="田东" w:date="2026-03-05T17:45:20Z">
                  <w:rPr>
                    <w:rFonts w:hint="eastAsia" w:ascii="方正仿宋_GBK" w:hAnsi="方正仿宋_GBK" w:eastAsia="方正仿宋_GBK" w:cs="方正仿宋_GBK"/>
                    <w:b/>
                    <w:w w:val="69"/>
                    <w:kern w:val="0"/>
                    <w:sz w:val="28"/>
                    <w:szCs w:val="28"/>
                    <w:lang w:val="en-US" w:eastAsia="zh-CN"/>
                  </w:rPr>
                </w:rPrChange>
              </w:rPr>
              <w:t>1.建设单位与施工单位、建设单位与监理单位的合同解除协议（该项目后续建设不变更监理单位的，由建设单位和监理单位提供双方盖章的书面说明）</w:t>
            </w:r>
          </w:p>
        </w:tc>
      </w:tr>
      <w:tr w14:paraId="2D7F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14:paraId="6EAB47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w w:val="69"/>
                <w:kern w:val="0"/>
                <w:sz w:val="28"/>
                <w:szCs w:val="28"/>
                <w:lang w:val="en-US" w:eastAsia="zh-CN"/>
                <w:rPrChange w:id="3615" w:author="田东" w:date="2026-03-05T17:45:20Z">
                  <w:rPr>
                    <w:rFonts w:hint="eastAsia" w:ascii="方正仿宋_GBK" w:hAnsi="方正仿宋_GBK" w:eastAsia="方正仿宋_GBK" w:cs="方正仿宋_GBK"/>
                    <w:b/>
                    <w:w w:val="69"/>
                    <w:kern w:val="0"/>
                    <w:sz w:val="28"/>
                    <w:szCs w:val="28"/>
                    <w:lang w:val="en-US" w:eastAsia="zh-CN"/>
                  </w:rPr>
                </w:rPrChange>
              </w:rPr>
            </w:pPr>
            <w:r>
              <w:rPr>
                <w:rFonts w:hint="default" w:ascii="Times New Roman" w:hAnsi="Times New Roman" w:eastAsia="方正仿宋_GBK" w:cs="Times New Roman"/>
                <w:b/>
                <w:w w:val="69"/>
                <w:kern w:val="0"/>
                <w:sz w:val="28"/>
                <w:szCs w:val="28"/>
                <w:lang w:val="en-US" w:eastAsia="zh-CN"/>
                <w:rPrChange w:id="3616" w:author="田东" w:date="2026-03-05T17:45:20Z">
                  <w:rPr>
                    <w:rFonts w:hint="eastAsia" w:ascii="方正仿宋_GBK" w:hAnsi="方正仿宋_GBK" w:eastAsia="方正仿宋_GBK" w:cs="方正仿宋_GBK"/>
                    <w:b/>
                    <w:w w:val="69"/>
                    <w:kern w:val="0"/>
                    <w:sz w:val="28"/>
                    <w:szCs w:val="28"/>
                    <w:lang w:val="en-US" w:eastAsia="zh-CN"/>
                  </w:rPr>
                </w:rPrChange>
              </w:rPr>
              <w:t>2.《变更情况说明》，</w:t>
            </w:r>
            <w:ins w:id="3617" w:author="pc" w:date="2025-06-26T14:51:38Z">
              <w:r>
                <w:rPr>
                  <w:rFonts w:hint="default" w:ascii="Times New Roman" w:hAnsi="Times New Roman" w:eastAsia="方正仿宋_GBK" w:cs="Times New Roman"/>
                  <w:b/>
                  <w:w w:val="69"/>
                  <w:kern w:val="0"/>
                  <w:sz w:val="28"/>
                  <w:szCs w:val="28"/>
                  <w:lang w:val="en-US" w:eastAsia="zh-CN"/>
                  <w:rPrChange w:id="3618" w:author="田东" w:date="2026-03-05T17:45:20Z">
                    <w:rPr>
                      <w:rFonts w:hint="eastAsia" w:ascii="方正仿宋_GBK" w:hAnsi="方正仿宋_GBK" w:eastAsia="方正仿宋_GBK" w:cs="方正仿宋_GBK"/>
                      <w:b/>
                      <w:w w:val="69"/>
                      <w:kern w:val="0"/>
                      <w:sz w:val="28"/>
                      <w:szCs w:val="28"/>
                      <w:lang w:val="en-US" w:eastAsia="zh-CN"/>
                    </w:rPr>
                  </w:rPrChange>
                </w:rPr>
                <w:t>明确</w:t>
              </w:r>
            </w:ins>
            <w:ins w:id="3619" w:author="pc" w:date="2025-06-26T14:51:31Z">
              <w:r>
                <w:rPr>
                  <w:rFonts w:hint="default" w:ascii="Times New Roman" w:hAnsi="Times New Roman" w:eastAsia="方正仿宋_GBK" w:cs="Times New Roman"/>
                  <w:b/>
                  <w:w w:val="69"/>
                  <w:kern w:val="0"/>
                  <w:sz w:val="28"/>
                  <w:szCs w:val="28"/>
                  <w:lang w:val="en-US" w:eastAsia="zh-CN"/>
                  <w:rPrChange w:id="3620" w:author="田东" w:date="2026-03-05T17:45:20Z">
                    <w:rPr>
                      <w:rFonts w:hint="eastAsia" w:ascii="方正仿宋_GBK" w:hAnsi="方正仿宋_GBK" w:eastAsia="方正仿宋_GBK" w:cs="方正仿宋_GBK"/>
                      <w:b/>
                      <w:w w:val="69"/>
                      <w:kern w:val="0"/>
                      <w:sz w:val="28"/>
                      <w:szCs w:val="28"/>
                      <w:lang w:val="en-US" w:eastAsia="zh-CN"/>
                    </w:rPr>
                  </w:rPrChange>
                </w:rPr>
                <w:t>变更前已建设内容、结算价格、结算情况</w:t>
              </w:r>
            </w:ins>
            <w:ins w:id="3621" w:author="pc" w:date="2025-06-26T14:51:56Z">
              <w:r>
                <w:rPr>
                  <w:rFonts w:hint="default" w:ascii="Times New Roman" w:hAnsi="Times New Roman" w:eastAsia="方正仿宋_GBK" w:cs="Times New Roman"/>
                  <w:b/>
                  <w:w w:val="69"/>
                  <w:kern w:val="0"/>
                  <w:sz w:val="28"/>
                  <w:szCs w:val="28"/>
                  <w:lang w:val="en-US" w:eastAsia="zh-CN"/>
                  <w:rPrChange w:id="3622" w:author="田东" w:date="2026-03-05T17:45:20Z">
                    <w:rPr>
                      <w:rFonts w:hint="eastAsia" w:ascii="方正仿宋_GBK" w:hAnsi="方正仿宋_GBK" w:eastAsia="方正仿宋_GBK" w:cs="方正仿宋_GBK"/>
                      <w:b/>
                      <w:w w:val="69"/>
                      <w:kern w:val="0"/>
                      <w:sz w:val="28"/>
                      <w:szCs w:val="28"/>
                      <w:lang w:val="en-US" w:eastAsia="zh-CN"/>
                    </w:rPr>
                  </w:rPrChange>
                </w:rPr>
                <w:t>，</w:t>
              </w:r>
            </w:ins>
            <w:ins w:id="3623" w:author="pc" w:date="2025-06-26T14:51:31Z">
              <w:r>
                <w:rPr>
                  <w:rFonts w:hint="default" w:ascii="Times New Roman" w:hAnsi="Times New Roman" w:eastAsia="方正仿宋_GBK" w:cs="Times New Roman"/>
                  <w:b/>
                  <w:w w:val="69"/>
                  <w:kern w:val="0"/>
                  <w:sz w:val="28"/>
                  <w:szCs w:val="28"/>
                  <w:lang w:val="en-US" w:eastAsia="zh-CN"/>
                  <w:rPrChange w:id="3624" w:author="田东" w:date="2026-03-05T17:45:20Z">
                    <w:rPr>
                      <w:rFonts w:hint="eastAsia" w:ascii="方正仿宋_GBK" w:hAnsi="方正仿宋_GBK" w:eastAsia="方正仿宋_GBK" w:cs="方正仿宋_GBK"/>
                      <w:b/>
                      <w:w w:val="69"/>
                      <w:kern w:val="0"/>
                      <w:sz w:val="28"/>
                      <w:szCs w:val="28"/>
                      <w:lang w:val="en-US" w:eastAsia="zh-CN"/>
                    </w:rPr>
                  </w:rPrChange>
                </w:rPr>
                <w:t>规费退缴、农民工工资给付、合同款项支付情况说明</w:t>
              </w:r>
            </w:ins>
            <w:ins w:id="3625" w:author="pc" w:date="2025-06-26T14:52:02Z">
              <w:r>
                <w:rPr>
                  <w:rFonts w:hint="default" w:ascii="Times New Roman" w:hAnsi="Times New Roman" w:eastAsia="方正仿宋_GBK" w:cs="Times New Roman"/>
                  <w:b/>
                  <w:w w:val="69"/>
                  <w:kern w:val="0"/>
                  <w:sz w:val="28"/>
                  <w:szCs w:val="28"/>
                  <w:lang w:val="en-US" w:eastAsia="zh-CN"/>
                  <w:rPrChange w:id="3626" w:author="田东" w:date="2026-03-05T17:45:20Z">
                    <w:rPr>
                      <w:rFonts w:hint="eastAsia" w:ascii="方正仿宋_GBK" w:hAnsi="方正仿宋_GBK" w:eastAsia="方正仿宋_GBK" w:cs="方正仿宋_GBK"/>
                      <w:b/>
                      <w:w w:val="69"/>
                      <w:kern w:val="0"/>
                      <w:sz w:val="28"/>
                      <w:szCs w:val="28"/>
                      <w:lang w:val="en-US" w:eastAsia="zh-CN"/>
                    </w:rPr>
                  </w:rPrChange>
                </w:rPr>
                <w:t>，</w:t>
              </w:r>
            </w:ins>
            <w:ins w:id="3627" w:author="pc" w:date="2025-06-26T14:51:31Z">
              <w:r>
                <w:rPr>
                  <w:rFonts w:hint="default" w:ascii="Times New Roman" w:hAnsi="Times New Roman" w:eastAsia="方正仿宋_GBK" w:cs="Times New Roman"/>
                  <w:b/>
                  <w:w w:val="69"/>
                  <w:kern w:val="0"/>
                  <w:sz w:val="28"/>
                  <w:szCs w:val="28"/>
                  <w:lang w:val="en-US" w:eastAsia="zh-CN"/>
                  <w:rPrChange w:id="3628" w:author="田东" w:date="2026-03-05T17:45:20Z">
                    <w:rPr>
                      <w:rFonts w:hint="eastAsia" w:ascii="方正仿宋_GBK" w:hAnsi="方正仿宋_GBK" w:eastAsia="方正仿宋_GBK" w:cs="方正仿宋_GBK"/>
                      <w:b/>
                      <w:w w:val="69"/>
                      <w:kern w:val="0"/>
                      <w:sz w:val="28"/>
                      <w:szCs w:val="28"/>
                      <w:lang w:val="en-US" w:eastAsia="zh-CN"/>
                    </w:rPr>
                  </w:rPrChange>
                </w:rPr>
                <w:t>其余参建单位是否发生变更说明</w:t>
              </w:r>
            </w:ins>
            <w:ins w:id="3629" w:author="pc" w:date="2025-06-26T14:52:15Z">
              <w:r>
                <w:rPr>
                  <w:rFonts w:hint="default" w:ascii="Times New Roman" w:hAnsi="Times New Roman" w:eastAsia="方正仿宋_GBK" w:cs="Times New Roman"/>
                  <w:b/>
                  <w:w w:val="69"/>
                  <w:kern w:val="0"/>
                  <w:sz w:val="28"/>
                  <w:szCs w:val="28"/>
                  <w:lang w:val="en-US" w:eastAsia="zh-CN"/>
                  <w:rPrChange w:id="3630" w:author="田东" w:date="2026-03-05T17:45:20Z">
                    <w:rPr>
                      <w:rFonts w:hint="eastAsia" w:ascii="方正仿宋_GBK" w:hAnsi="方正仿宋_GBK" w:eastAsia="方正仿宋_GBK" w:cs="方正仿宋_GBK"/>
                      <w:b/>
                      <w:w w:val="69"/>
                      <w:kern w:val="0"/>
                      <w:sz w:val="28"/>
                      <w:szCs w:val="28"/>
                      <w:lang w:val="en-US" w:eastAsia="zh-CN"/>
                    </w:rPr>
                  </w:rPrChange>
                </w:rPr>
                <w:t>，</w:t>
              </w:r>
            </w:ins>
            <w:r>
              <w:rPr>
                <w:rFonts w:hint="default" w:ascii="Times New Roman" w:hAnsi="Times New Roman" w:eastAsia="方正仿宋_GBK" w:cs="Times New Roman"/>
                <w:b/>
                <w:w w:val="69"/>
                <w:kern w:val="0"/>
                <w:sz w:val="28"/>
                <w:szCs w:val="28"/>
                <w:lang w:val="en-US" w:eastAsia="zh-CN"/>
                <w:rPrChange w:id="3631" w:author="田东" w:date="2026-03-05T17:45:20Z">
                  <w:rPr>
                    <w:rFonts w:hint="eastAsia" w:ascii="方正仿宋_GBK" w:hAnsi="方正仿宋_GBK" w:eastAsia="方正仿宋_GBK" w:cs="方正仿宋_GBK"/>
                    <w:b/>
                    <w:w w:val="69"/>
                    <w:kern w:val="0"/>
                    <w:sz w:val="28"/>
                    <w:szCs w:val="28"/>
                    <w:lang w:val="en-US" w:eastAsia="zh-CN"/>
                  </w:rPr>
                </w:rPrChange>
              </w:rPr>
              <w:t>加盖建设单位、施工单位、监理单位公章</w:t>
            </w:r>
            <w:del w:id="3632" w:author="pc" w:date="2025-06-26T14:52:19Z">
              <w:r>
                <w:rPr>
                  <w:rFonts w:hint="default" w:ascii="Times New Roman" w:hAnsi="Times New Roman" w:eastAsia="方正仿宋_GBK" w:cs="Times New Roman"/>
                  <w:b/>
                  <w:w w:val="69"/>
                  <w:kern w:val="0"/>
                  <w:sz w:val="28"/>
                  <w:szCs w:val="28"/>
                  <w:lang w:val="en-US" w:eastAsia="zh-CN"/>
                  <w:rPrChange w:id="3633" w:author="田东" w:date="2026-03-05T17:45:20Z">
                    <w:rPr>
                      <w:rFonts w:hint="eastAsia" w:ascii="方正仿宋_GBK" w:hAnsi="方正仿宋_GBK" w:eastAsia="方正仿宋_GBK" w:cs="方正仿宋_GBK"/>
                      <w:b/>
                      <w:w w:val="69"/>
                      <w:kern w:val="0"/>
                      <w:sz w:val="28"/>
                      <w:szCs w:val="28"/>
                      <w:lang w:val="en-US" w:eastAsia="zh-CN"/>
                    </w:rPr>
                  </w:rPrChange>
                </w:rPr>
                <w:delText>（情况说明中</w:delText>
              </w:r>
            </w:del>
            <w:del w:id="3634" w:author="pc" w:date="2025-06-26T14:52:20Z">
              <w:r>
                <w:rPr>
                  <w:rFonts w:hint="default" w:ascii="Times New Roman" w:hAnsi="Times New Roman" w:eastAsia="方正仿宋_GBK" w:cs="Times New Roman"/>
                  <w:b/>
                  <w:w w:val="69"/>
                  <w:kern w:val="0"/>
                  <w:sz w:val="28"/>
                  <w:szCs w:val="28"/>
                  <w:lang w:val="en-US" w:eastAsia="zh-CN"/>
                  <w:rPrChange w:id="3635" w:author="田东" w:date="2026-03-05T17:45:20Z">
                    <w:rPr>
                      <w:rFonts w:hint="eastAsia" w:ascii="方正仿宋_GBK" w:hAnsi="方正仿宋_GBK" w:eastAsia="方正仿宋_GBK" w:cs="方正仿宋_GBK"/>
                      <w:b/>
                      <w:w w:val="69"/>
                      <w:kern w:val="0"/>
                      <w:sz w:val="28"/>
                      <w:szCs w:val="28"/>
                      <w:lang w:val="en-US" w:eastAsia="zh-CN"/>
                    </w:rPr>
                  </w:rPrChange>
                </w:rPr>
                <w:delText>应载明①建设</w:delText>
              </w:r>
            </w:del>
            <w:del w:id="3636" w:author="pc" w:date="2025-06-26T14:52:21Z">
              <w:r>
                <w:rPr>
                  <w:rFonts w:hint="default" w:ascii="Times New Roman" w:hAnsi="Times New Roman" w:eastAsia="方正仿宋_GBK" w:cs="Times New Roman"/>
                  <w:b/>
                  <w:w w:val="69"/>
                  <w:kern w:val="0"/>
                  <w:sz w:val="28"/>
                  <w:szCs w:val="28"/>
                  <w:lang w:val="en-US" w:eastAsia="zh-CN"/>
                  <w:rPrChange w:id="3637" w:author="田东" w:date="2026-03-05T17:45:20Z">
                    <w:rPr>
                      <w:rFonts w:hint="eastAsia" w:ascii="方正仿宋_GBK" w:hAnsi="方正仿宋_GBK" w:eastAsia="方正仿宋_GBK" w:cs="方正仿宋_GBK"/>
                      <w:b/>
                      <w:w w:val="69"/>
                      <w:kern w:val="0"/>
                      <w:sz w:val="28"/>
                      <w:szCs w:val="28"/>
                      <w:lang w:val="en-US" w:eastAsia="zh-CN"/>
                    </w:rPr>
                  </w:rPrChange>
                </w:rPr>
                <w:delText>单位</w:delText>
              </w:r>
            </w:del>
            <w:del w:id="3638" w:author="pc" w:date="2025-06-26T14:51:31Z">
              <w:r>
                <w:rPr>
                  <w:rFonts w:hint="default" w:ascii="Times New Roman" w:hAnsi="Times New Roman" w:eastAsia="方正仿宋_GBK" w:cs="Times New Roman"/>
                  <w:b/>
                  <w:w w:val="69"/>
                  <w:kern w:val="0"/>
                  <w:sz w:val="28"/>
                  <w:szCs w:val="28"/>
                  <w:lang w:val="en-US" w:eastAsia="zh-CN"/>
                  <w:rPrChange w:id="3639" w:author="田东" w:date="2026-03-05T17:45:20Z">
                    <w:rPr>
                      <w:rFonts w:hint="eastAsia" w:ascii="方正仿宋_GBK" w:hAnsi="方正仿宋_GBK" w:eastAsia="方正仿宋_GBK" w:cs="方正仿宋_GBK"/>
                      <w:b/>
                      <w:w w:val="69"/>
                      <w:kern w:val="0"/>
                      <w:sz w:val="28"/>
                      <w:szCs w:val="28"/>
                      <w:lang w:val="en-US" w:eastAsia="zh-CN"/>
                    </w:rPr>
                  </w:rPrChange>
                </w:rPr>
                <w:delText>变更前已建设内容、结算价格、结算情况；②规费退缴、农民工工资给付、合同款项支付情况说明；③其余参建单位是否发生变更说明）</w:delText>
              </w:r>
            </w:del>
          </w:p>
        </w:tc>
      </w:tr>
    </w:tbl>
    <w:p w14:paraId="09CDFC8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w w:val="69"/>
          <w:kern w:val="0"/>
          <w:sz w:val="28"/>
          <w:szCs w:val="28"/>
          <w:lang w:val="en-US" w:eastAsia="zh-CN"/>
          <w:rPrChange w:id="3640" w:author="田东" w:date="2026-03-05T17:45:20Z">
            <w:rPr>
              <w:rFonts w:hint="default" w:ascii="宋体" w:hAnsi="宋体" w:eastAsia="宋体" w:cs="Times New Roman"/>
              <w:b/>
              <w:w w:val="69"/>
              <w:kern w:val="0"/>
              <w:sz w:val="28"/>
              <w:szCs w:val="28"/>
              <w:lang w:val="en-US" w:eastAsia="zh-CN"/>
            </w:rPr>
          </w:rPrChange>
        </w:rPr>
      </w:pPr>
    </w:p>
    <w:p w14:paraId="01570A9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w w:val="69"/>
          <w:kern w:val="0"/>
          <w:sz w:val="28"/>
          <w:szCs w:val="28"/>
          <w:lang w:val="en-US" w:eastAsia="zh-CN"/>
          <w:rPrChange w:id="3641" w:author="田东" w:date="2026-03-05T17:45:20Z">
            <w:rPr>
              <w:rFonts w:hint="eastAsia" w:ascii="宋体" w:hAnsi="宋体" w:eastAsia="宋体" w:cs="Times New Roman"/>
              <w:b/>
              <w:w w:val="69"/>
              <w:kern w:val="0"/>
              <w:sz w:val="28"/>
              <w:szCs w:val="28"/>
              <w:lang w:val="en-US" w:eastAsia="zh-CN"/>
            </w:rPr>
          </w:rPrChange>
        </w:rPr>
      </w:pPr>
    </w:p>
    <w:p w14:paraId="398B6921">
      <w:pPr>
        <w:rPr>
          <w:rFonts w:hint="default"/>
          <w:lang w:val="en-US" w:eastAsia="zh-CN"/>
        </w:rPr>
      </w:pPr>
      <w:r>
        <w:rPr>
          <w:rFonts w:hint="default"/>
          <w:lang w:val="en-US" w:eastAsia="zh-CN"/>
        </w:rPr>
        <w:br w:type="page"/>
      </w:r>
    </w:p>
    <w:p w14:paraId="420CC5B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Change w:id="3642" w:author="田东" w:date="2026-03-05T17:45:20Z">
            <w:rPr>
              <w:rFonts w:hint="eastAsia"/>
              <w:lang w:val="en-US" w:eastAsia="zh-CN"/>
            </w:rPr>
          </w:rPrChange>
        </w:rPr>
      </w:pPr>
      <w:r>
        <w:rPr>
          <w:rFonts w:hint="default"/>
          <w:lang w:val="en-US" w:eastAsia="zh-CN"/>
          <w:rPrChange w:id="3643" w:author="田东" w:date="2026-03-05T17:45:20Z">
            <w:rPr>
              <w:rFonts w:hint="eastAsia"/>
              <w:lang w:val="en-US" w:eastAsia="zh-CN"/>
            </w:rPr>
          </w:rPrChange>
        </w:rPr>
        <w:t>附件3施工许可延期</w:t>
      </w:r>
    </w:p>
    <w:p w14:paraId="0CF048F2">
      <w:pPr>
        <w:jc w:val="center"/>
        <w:rPr>
          <w:rFonts w:hint="default" w:ascii="Times New Roman" w:hAnsi="Times New Roman"/>
          <w:b/>
          <w:kern w:val="0"/>
          <w:sz w:val="36"/>
          <w:szCs w:val="36"/>
          <w:rPrChange w:id="3644" w:author="田东" w:date="2026-03-05T17:45:20Z">
            <w:rPr>
              <w:rFonts w:hint="eastAsia" w:ascii="宋体" w:hAnsi="宋体"/>
              <w:b/>
              <w:kern w:val="0"/>
              <w:sz w:val="36"/>
              <w:szCs w:val="36"/>
            </w:rPr>
          </w:rPrChange>
        </w:rPr>
      </w:pPr>
      <w:bookmarkStart w:id="19" w:name="OLE_LINK12"/>
      <w:r>
        <w:rPr>
          <w:rFonts w:hint="default" w:ascii="Times New Roman" w:hAnsi="Times New Roman"/>
          <w:b/>
          <w:w w:val="69"/>
          <w:kern w:val="0"/>
          <w:sz w:val="36"/>
          <w:szCs w:val="36"/>
          <w:rPrChange w:id="3645" w:author="田东" w:date="2026-03-05T17:45:20Z">
            <w:rPr>
              <w:rFonts w:hint="eastAsia" w:ascii="宋体" w:hAnsi="宋体"/>
              <w:b/>
              <w:w w:val="69"/>
              <w:kern w:val="0"/>
              <w:sz w:val="36"/>
              <w:szCs w:val="36"/>
            </w:rPr>
          </w:rPrChange>
        </w:rPr>
        <w:t>施工许可</w:t>
      </w:r>
      <w:r>
        <w:rPr>
          <w:rFonts w:hint="default" w:ascii="Times New Roman" w:hAnsi="Times New Roman"/>
          <w:b/>
          <w:w w:val="69"/>
          <w:kern w:val="0"/>
          <w:sz w:val="36"/>
          <w:szCs w:val="36"/>
          <w:lang w:eastAsia="zh-CN"/>
          <w:rPrChange w:id="3646" w:author="田东" w:date="2026-03-05T17:45:20Z">
            <w:rPr>
              <w:rFonts w:hint="eastAsia" w:ascii="宋体" w:hAnsi="宋体"/>
              <w:b/>
              <w:w w:val="69"/>
              <w:kern w:val="0"/>
              <w:sz w:val="36"/>
              <w:szCs w:val="36"/>
              <w:lang w:eastAsia="zh-CN"/>
            </w:rPr>
          </w:rPrChange>
        </w:rPr>
        <w:t>证延期申请表</w:t>
      </w:r>
    </w:p>
    <w:tbl>
      <w:tblPr>
        <w:tblStyle w:val="5"/>
        <w:tblW w:w="4793" w:type="pct"/>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964"/>
        <w:gridCol w:w="2778"/>
        <w:gridCol w:w="1609"/>
        <w:gridCol w:w="2697"/>
      </w:tblGrid>
      <w:tr w14:paraId="2F0A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22" w:type="pct"/>
            <w:gridSpan w:val="2"/>
            <w:noWrap w:val="0"/>
            <w:vAlign w:val="center"/>
          </w:tcPr>
          <w:p w14:paraId="10F9ED66">
            <w:pPr>
              <w:jc w:val="center"/>
              <w:rPr>
                <w:rFonts w:hint="default" w:ascii="Times New Roman" w:hAnsi="Times New Roman" w:eastAsia="宋体" w:cs="Times New Roman"/>
                <w:b/>
                <w:bCs/>
                <w:sz w:val="18"/>
                <w:szCs w:val="18"/>
                <w:lang w:val="en-US" w:eastAsia="zh-CN"/>
                <w:rPrChange w:id="3647" w:author="田东" w:date="2026-03-05T17:45:20Z">
                  <w:rPr>
                    <w:rFonts w:hint="eastAsia"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3648" w:author="田东" w:date="2026-03-05T17:45:20Z">
                  <w:rPr>
                    <w:rFonts w:hint="eastAsia" w:ascii="宋体" w:hAnsi="宋体" w:eastAsia="宋体" w:cs="宋体"/>
                    <w:b/>
                    <w:bCs/>
                    <w:sz w:val="18"/>
                    <w:szCs w:val="18"/>
                    <w:lang w:val="en-US" w:eastAsia="zh-CN"/>
                  </w:rPr>
                </w:rPrChange>
              </w:rPr>
              <w:t>建设单位</w:t>
            </w:r>
          </w:p>
        </w:tc>
        <w:tc>
          <w:tcPr>
            <w:tcW w:w="4077" w:type="pct"/>
            <w:gridSpan w:val="3"/>
            <w:noWrap w:val="0"/>
            <w:vAlign w:val="center"/>
          </w:tcPr>
          <w:p w14:paraId="07EFF74E">
            <w:pPr>
              <w:jc w:val="center"/>
              <w:rPr>
                <w:rFonts w:hint="default" w:ascii="Times New Roman" w:hAnsi="Times New Roman" w:eastAsia="宋体" w:cs="Times New Roman"/>
                <w:b/>
                <w:bCs/>
                <w:sz w:val="18"/>
                <w:szCs w:val="18"/>
                <w:lang w:val="en-US" w:eastAsia="zh-CN"/>
                <w:rPrChange w:id="3649" w:author="田东" w:date="2026-03-05T17:45:20Z">
                  <w:rPr>
                    <w:rFonts w:hint="eastAsia" w:ascii="宋体" w:hAnsi="宋体" w:eastAsia="宋体" w:cs="宋体"/>
                    <w:b/>
                    <w:bCs/>
                    <w:sz w:val="18"/>
                    <w:szCs w:val="18"/>
                    <w:lang w:val="en-US" w:eastAsia="zh-CN"/>
                  </w:rPr>
                </w:rPrChange>
              </w:rPr>
            </w:pPr>
          </w:p>
        </w:tc>
      </w:tr>
      <w:tr w14:paraId="12BA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22" w:type="pct"/>
            <w:gridSpan w:val="2"/>
            <w:noWrap w:val="0"/>
            <w:vAlign w:val="center"/>
          </w:tcPr>
          <w:p w14:paraId="11240A3A">
            <w:pPr>
              <w:jc w:val="center"/>
              <w:rPr>
                <w:rFonts w:hint="default" w:ascii="Times New Roman" w:hAnsi="Times New Roman" w:eastAsia="宋体" w:cs="Times New Roman"/>
                <w:b/>
                <w:bCs/>
                <w:sz w:val="18"/>
                <w:szCs w:val="18"/>
                <w:lang w:val="en-US" w:eastAsia="zh-CN"/>
                <w:rPrChange w:id="3650" w:author="田东" w:date="2026-03-05T17:45:20Z">
                  <w:rPr>
                    <w:rFonts w:hint="eastAsia"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3651" w:author="田东" w:date="2026-03-05T17:45:20Z">
                  <w:rPr>
                    <w:rFonts w:hint="eastAsia" w:ascii="宋体" w:hAnsi="宋体" w:eastAsia="宋体" w:cs="宋体"/>
                    <w:b/>
                    <w:bCs/>
                    <w:sz w:val="18"/>
                    <w:szCs w:val="18"/>
                    <w:lang w:val="en-US" w:eastAsia="zh-CN"/>
                  </w:rPr>
                </w:rPrChange>
              </w:rPr>
              <w:t>工程名称</w:t>
            </w:r>
          </w:p>
        </w:tc>
        <w:tc>
          <w:tcPr>
            <w:tcW w:w="4077" w:type="pct"/>
            <w:gridSpan w:val="3"/>
            <w:noWrap w:val="0"/>
            <w:vAlign w:val="center"/>
          </w:tcPr>
          <w:p w14:paraId="77AD1C61">
            <w:pPr>
              <w:jc w:val="center"/>
              <w:rPr>
                <w:rFonts w:hint="default" w:ascii="Times New Roman" w:hAnsi="Times New Roman" w:eastAsia="宋体" w:cs="Times New Roman"/>
                <w:b/>
                <w:bCs/>
                <w:sz w:val="18"/>
                <w:szCs w:val="18"/>
                <w:lang w:val="en-US" w:eastAsia="zh-CN"/>
                <w:rPrChange w:id="3652" w:author="田东" w:date="2026-03-05T17:45:20Z">
                  <w:rPr>
                    <w:rFonts w:hint="eastAsia" w:ascii="宋体" w:hAnsi="宋体" w:eastAsia="宋体" w:cs="宋体"/>
                    <w:b/>
                    <w:bCs/>
                    <w:sz w:val="18"/>
                    <w:szCs w:val="18"/>
                    <w:lang w:val="en-US" w:eastAsia="zh-CN"/>
                  </w:rPr>
                </w:rPrChange>
              </w:rPr>
            </w:pPr>
          </w:p>
        </w:tc>
      </w:tr>
      <w:tr w14:paraId="6C8C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 w:type="pct"/>
            <w:gridSpan w:val="2"/>
            <w:noWrap w:val="0"/>
            <w:vAlign w:val="center"/>
          </w:tcPr>
          <w:p w14:paraId="7CE99825">
            <w:pPr>
              <w:jc w:val="center"/>
              <w:rPr>
                <w:rFonts w:hint="default" w:ascii="Times New Roman" w:hAnsi="Times New Roman" w:eastAsia="宋体" w:cs="Times New Roman"/>
                <w:b/>
                <w:bCs/>
                <w:sz w:val="18"/>
                <w:szCs w:val="18"/>
                <w:lang w:val="en-US" w:eastAsia="zh-CN"/>
                <w:rPrChange w:id="3653" w:author="田东" w:date="2026-03-05T17:45:20Z">
                  <w:rPr>
                    <w:rFonts w:hint="default"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3654" w:author="田东" w:date="2026-03-05T17:45:20Z">
                  <w:rPr>
                    <w:rFonts w:hint="eastAsia" w:ascii="宋体" w:hAnsi="宋体" w:eastAsia="宋体" w:cs="宋体"/>
                    <w:b/>
                    <w:bCs/>
                    <w:sz w:val="18"/>
                    <w:szCs w:val="18"/>
                    <w:lang w:val="en-US" w:eastAsia="zh-CN"/>
                  </w:rPr>
                </w:rPrChange>
              </w:rPr>
              <w:t>施工许可证编号</w:t>
            </w:r>
          </w:p>
        </w:tc>
        <w:tc>
          <w:tcPr>
            <w:tcW w:w="1599" w:type="pct"/>
            <w:noWrap w:val="0"/>
            <w:vAlign w:val="center"/>
          </w:tcPr>
          <w:p w14:paraId="083769EF">
            <w:pPr>
              <w:jc w:val="center"/>
              <w:rPr>
                <w:rFonts w:hint="default" w:ascii="Times New Roman" w:hAnsi="Times New Roman" w:eastAsia="宋体" w:cs="Times New Roman"/>
                <w:b/>
                <w:bCs/>
                <w:sz w:val="18"/>
                <w:szCs w:val="18"/>
                <w:lang w:val="en-US" w:eastAsia="zh-CN"/>
                <w:rPrChange w:id="3655" w:author="田东" w:date="2026-03-05T17:45:20Z">
                  <w:rPr>
                    <w:rFonts w:hint="eastAsia" w:ascii="宋体" w:hAnsi="宋体" w:eastAsia="宋体" w:cs="宋体"/>
                    <w:b/>
                    <w:bCs/>
                    <w:sz w:val="18"/>
                    <w:szCs w:val="18"/>
                    <w:lang w:val="en-US" w:eastAsia="zh-CN"/>
                  </w:rPr>
                </w:rPrChange>
              </w:rPr>
            </w:pPr>
          </w:p>
        </w:tc>
        <w:tc>
          <w:tcPr>
            <w:tcW w:w="926" w:type="pct"/>
            <w:noWrap w:val="0"/>
            <w:vAlign w:val="center"/>
          </w:tcPr>
          <w:p w14:paraId="2246A55C">
            <w:pPr>
              <w:jc w:val="center"/>
              <w:rPr>
                <w:rFonts w:hint="default" w:ascii="Times New Roman" w:hAnsi="Times New Roman" w:eastAsia="宋体" w:cs="Times New Roman"/>
                <w:b/>
                <w:bCs/>
                <w:sz w:val="18"/>
                <w:szCs w:val="18"/>
                <w:lang w:val="en-US" w:eastAsia="zh-CN"/>
                <w:rPrChange w:id="3656" w:author="田东" w:date="2026-03-05T17:45:20Z">
                  <w:rPr>
                    <w:rFonts w:hint="eastAsia"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3657" w:author="田东" w:date="2026-03-05T17:45:20Z">
                  <w:rPr>
                    <w:rFonts w:hint="eastAsia" w:ascii="宋体" w:hAnsi="宋体" w:eastAsia="宋体" w:cs="宋体"/>
                    <w:b/>
                    <w:bCs/>
                    <w:sz w:val="18"/>
                    <w:szCs w:val="18"/>
                    <w:lang w:val="en-US" w:eastAsia="zh-CN"/>
                  </w:rPr>
                </w:rPrChange>
              </w:rPr>
              <w:t>发证日期</w:t>
            </w:r>
          </w:p>
        </w:tc>
        <w:tc>
          <w:tcPr>
            <w:tcW w:w="1552" w:type="pct"/>
            <w:noWrap w:val="0"/>
            <w:vAlign w:val="center"/>
          </w:tcPr>
          <w:p w14:paraId="4824A008">
            <w:pPr>
              <w:jc w:val="center"/>
              <w:rPr>
                <w:rFonts w:hint="default" w:ascii="Times New Roman" w:hAnsi="Times New Roman" w:eastAsia="宋体" w:cs="Times New Roman"/>
                <w:b/>
                <w:bCs/>
                <w:sz w:val="18"/>
                <w:szCs w:val="18"/>
                <w:lang w:val="en-US" w:eastAsia="zh-CN"/>
                <w:rPrChange w:id="3658" w:author="田东" w:date="2026-03-05T17:45:20Z">
                  <w:rPr>
                    <w:rFonts w:hint="default" w:ascii="宋体" w:hAnsi="宋体" w:eastAsia="宋体" w:cs="宋体"/>
                    <w:b/>
                    <w:bCs/>
                    <w:sz w:val="18"/>
                    <w:szCs w:val="18"/>
                    <w:lang w:val="en-US" w:eastAsia="zh-CN"/>
                  </w:rPr>
                </w:rPrChange>
              </w:rPr>
            </w:pPr>
          </w:p>
        </w:tc>
      </w:tr>
      <w:tr w14:paraId="6DF8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2" w:type="pct"/>
            <w:gridSpan w:val="2"/>
            <w:noWrap w:val="0"/>
            <w:vAlign w:val="center"/>
          </w:tcPr>
          <w:p w14:paraId="7D8EF584">
            <w:pPr>
              <w:jc w:val="center"/>
              <w:rPr>
                <w:rFonts w:hint="default" w:ascii="Times New Roman" w:hAnsi="Times New Roman" w:eastAsia="宋体" w:cs="Times New Roman"/>
                <w:b/>
                <w:bCs/>
                <w:sz w:val="18"/>
                <w:szCs w:val="18"/>
                <w:lang w:val="en-US" w:eastAsia="zh-CN"/>
                <w:rPrChange w:id="3659" w:author="田东" w:date="2026-03-05T17:45:20Z">
                  <w:rPr>
                    <w:rFonts w:hint="eastAsia"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3660" w:author="田东" w:date="2026-03-05T17:45:20Z">
                  <w:rPr>
                    <w:rFonts w:hint="eastAsia" w:ascii="宋体" w:hAnsi="宋体" w:eastAsia="宋体" w:cs="宋体"/>
                    <w:b/>
                    <w:bCs/>
                    <w:sz w:val="18"/>
                    <w:szCs w:val="18"/>
                    <w:lang w:val="en-US" w:eastAsia="zh-CN"/>
                  </w:rPr>
                </w:rPrChange>
              </w:rPr>
              <w:t>联系人</w:t>
            </w:r>
          </w:p>
        </w:tc>
        <w:tc>
          <w:tcPr>
            <w:tcW w:w="1599" w:type="pct"/>
            <w:noWrap w:val="0"/>
            <w:vAlign w:val="center"/>
          </w:tcPr>
          <w:p w14:paraId="22856FF3">
            <w:pPr>
              <w:jc w:val="center"/>
              <w:rPr>
                <w:rFonts w:hint="default" w:ascii="Times New Roman" w:hAnsi="Times New Roman" w:eastAsia="宋体" w:cs="Times New Roman"/>
                <w:b/>
                <w:bCs/>
                <w:sz w:val="18"/>
                <w:szCs w:val="18"/>
                <w:lang w:val="en-US" w:eastAsia="zh-CN"/>
                <w:rPrChange w:id="3661" w:author="田东" w:date="2026-03-05T17:45:20Z">
                  <w:rPr>
                    <w:rFonts w:hint="eastAsia" w:ascii="宋体" w:hAnsi="宋体" w:eastAsia="宋体" w:cs="宋体"/>
                    <w:b/>
                    <w:bCs/>
                    <w:sz w:val="18"/>
                    <w:szCs w:val="18"/>
                    <w:lang w:val="en-US" w:eastAsia="zh-CN"/>
                  </w:rPr>
                </w:rPrChange>
              </w:rPr>
            </w:pPr>
          </w:p>
        </w:tc>
        <w:tc>
          <w:tcPr>
            <w:tcW w:w="926" w:type="pct"/>
            <w:noWrap w:val="0"/>
            <w:vAlign w:val="center"/>
          </w:tcPr>
          <w:p w14:paraId="0B170007">
            <w:pPr>
              <w:jc w:val="center"/>
              <w:rPr>
                <w:rFonts w:hint="default" w:ascii="Times New Roman" w:hAnsi="Times New Roman" w:eastAsia="宋体" w:cs="Times New Roman"/>
                <w:b/>
                <w:bCs/>
                <w:sz w:val="18"/>
                <w:szCs w:val="18"/>
                <w:lang w:val="en-US" w:eastAsia="zh-CN"/>
                <w:rPrChange w:id="3662" w:author="田东" w:date="2026-03-05T17:45:20Z">
                  <w:rPr>
                    <w:rFonts w:hint="eastAsia"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3663" w:author="田东" w:date="2026-03-05T17:45:20Z">
                  <w:rPr>
                    <w:rFonts w:hint="eastAsia" w:ascii="宋体" w:hAnsi="宋体" w:eastAsia="宋体" w:cs="宋体"/>
                    <w:b/>
                    <w:bCs/>
                    <w:sz w:val="18"/>
                    <w:szCs w:val="18"/>
                    <w:lang w:val="en-US" w:eastAsia="zh-CN"/>
                  </w:rPr>
                </w:rPrChange>
              </w:rPr>
              <w:t>联系人手机</w:t>
            </w:r>
          </w:p>
        </w:tc>
        <w:tc>
          <w:tcPr>
            <w:tcW w:w="1552" w:type="pct"/>
            <w:noWrap w:val="0"/>
            <w:vAlign w:val="center"/>
          </w:tcPr>
          <w:p w14:paraId="2114943A">
            <w:pPr>
              <w:jc w:val="center"/>
              <w:rPr>
                <w:rFonts w:hint="default" w:ascii="Times New Roman" w:hAnsi="Times New Roman" w:eastAsia="宋体" w:cs="Times New Roman"/>
                <w:b/>
                <w:bCs/>
                <w:sz w:val="18"/>
                <w:szCs w:val="18"/>
                <w:lang w:val="en-US" w:eastAsia="zh-CN"/>
                <w:rPrChange w:id="3664" w:author="田东" w:date="2026-03-05T17:45:20Z">
                  <w:rPr>
                    <w:rFonts w:hint="eastAsia" w:ascii="宋体" w:hAnsi="宋体" w:eastAsia="宋体" w:cs="宋体"/>
                    <w:b/>
                    <w:bCs/>
                    <w:sz w:val="18"/>
                    <w:szCs w:val="18"/>
                    <w:lang w:val="en-US" w:eastAsia="zh-CN"/>
                  </w:rPr>
                </w:rPrChange>
              </w:rPr>
            </w:pPr>
          </w:p>
        </w:tc>
      </w:tr>
      <w:tr w14:paraId="7269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2" w:type="pct"/>
            <w:gridSpan w:val="2"/>
            <w:noWrap w:val="0"/>
            <w:vAlign w:val="center"/>
          </w:tcPr>
          <w:p w14:paraId="05ACBC8C">
            <w:pPr>
              <w:jc w:val="center"/>
              <w:rPr>
                <w:rFonts w:hint="default" w:ascii="Times New Roman" w:hAnsi="Times New Roman" w:eastAsia="宋体" w:cs="Times New Roman"/>
                <w:b/>
                <w:bCs/>
                <w:sz w:val="18"/>
                <w:szCs w:val="18"/>
                <w:lang w:val="en-US" w:eastAsia="zh-CN"/>
                <w:rPrChange w:id="3665" w:author="田东" w:date="2026-03-05T17:45:20Z">
                  <w:rPr>
                    <w:rFonts w:hint="eastAsia"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3666" w:author="田东" w:date="2026-03-05T17:45:20Z">
                  <w:rPr>
                    <w:rFonts w:hint="eastAsia" w:ascii="宋体" w:hAnsi="宋体" w:eastAsia="宋体" w:cs="宋体"/>
                    <w:b/>
                    <w:bCs/>
                    <w:sz w:val="18"/>
                    <w:szCs w:val="18"/>
                    <w:lang w:val="en-US" w:eastAsia="zh-CN"/>
                  </w:rPr>
                </w:rPrChange>
              </w:rPr>
              <w:t>已延期次数</w:t>
            </w:r>
          </w:p>
        </w:tc>
        <w:tc>
          <w:tcPr>
            <w:tcW w:w="4077" w:type="pct"/>
            <w:gridSpan w:val="3"/>
            <w:noWrap w:val="0"/>
            <w:vAlign w:val="center"/>
          </w:tcPr>
          <w:p w14:paraId="33898016">
            <w:pPr>
              <w:jc w:val="center"/>
              <w:rPr>
                <w:rFonts w:hint="default" w:ascii="Times New Roman" w:hAnsi="Times New Roman" w:eastAsia="宋体" w:cs="Times New Roman"/>
                <w:b/>
                <w:bCs/>
                <w:sz w:val="18"/>
                <w:szCs w:val="18"/>
                <w:lang w:val="en-US" w:eastAsia="zh-CN"/>
                <w:rPrChange w:id="3667" w:author="田东" w:date="2026-03-05T17:45:20Z">
                  <w:rPr>
                    <w:rFonts w:hint="eastAsia" w:ascii="宋体" w:hAnsi="宋体" w:eastAsia="宋体" w:cs="宋体"/>
                    <w:b/>
                    <w:bCs/>
                    <w:sz w:val="18"/>
                    <w:szCs w:val="18"/>
                    <w:lang w:val="en-US" w:eastAsia="zh-CN"/>
                  </w:rPr>
                </w:rPrChange>
              </w:rPr>
            </w:pPr>
          </w:p>
        </w:tc>
      </w:tr>
      <w:tr w14:paraId="5864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5000" w:type="pct"/>
            <w:gridSpan w:val="5"/>
            <w:noWrap w:val="0"/>
            <w:vAlign w:val="top"/>
          </w:tcPr>
          <w:p w14:paraId="75BEE8A1">
            <w:pPr>
              <w:jc w:val="both"/>
              <w:rPr>
                <w:rFonts w:hint="default" w:ascii="Times New Roman" w:hAnsi="Times New Roman" w:eastAsia="宋体" w:cs="Times New Roman"/>
                <w:b/>
                <w:bCs/>
                <w:kern w:val="2"/>
                <w:sz w:val="18"/>
                <w:szCs w:val="18"/>
                <w:lang w:val="en-US" w:eastAsia="zh-CN" w:bidi="ar-SA"/>
                <w:rPrChange w:id="3668"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3669" w:author="田东" w:date="2026-03-05T17:45:20Z">
                  <w:rPr>
                    <w:rFonts w:hint="eastAsia" w:ascii="宋体" w:hAnsi="宋体" w:eastAsia="宋体" w:cs="宋体"/>
                    <w:b/>
                    <w:bCs/>
                    <w:kern w:val="2"/>
                    <w:sz w:val="18"/>
                    <w:szCs w:val="18"/>
                    <w:lang w:val="en-US" w:eastAsia="zh-CN" w:bidi="ar-SA"/>
                  </w:rPr>
                </w:rPrChange>
              </w:rPr>
              <w:t>延期原因：</w:t>
            </w:r>
          </w:p>
          <w:p w14:paraId="753A023E">
            <w:pPr>
              <w:jc w:val="right"/>
              <w:rPr>
                <w:rFonts w:hint="default"/>
                <w:b/>
                <w:bCs w:val="0"/>
                <w:sz w:val="18"/>
                <w:szCs w:val="21"/>
                <w:rPrChange w:id="3670" w:author="田东" w:date="2026-03-05T17:45:20Z">
                  <w:rPr>
                    <w:rFonts w:hint="eastAsia"/>
                    <w:b/>
                    <w:bCs w:val="0"/>
                    <w:sz w:val="18"/>
                    <w:szCs w:val="21"/>
                  </w:rPr>
                </w:rPrChange>
              </w:rPr>
            </w:pPr>
          </w:p>
        </w:tc>
      </w:tr>
      <w:tr w14:paraId="7D5F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5000" w:type="pct"/>
            <w:gridSpan w:val="5"/>
            <w:noWrap w:val="0"/>
            <w:vAlign w:val="top"/>
          </w:tcPr>
          <w:p w14:paraId="2B535B23">
            <w:pPr>
              <w:jc w:val="both"/>
              <w:rPr>
                <w:rFonts w:hint="default" w:ascii="Times New Roman" w:hAnsi="Times New Roman" w:eastAsia="宋体" w:cs="Times New Roman"/>
                <w:b/>
                <w:bCs/>
                <w:kern w:val="2"/>
                <w:sz w:val="18"/>
                <w:szCs w:val="18"/>
                <w:lang w:val="en-US" w:eastAsia="zh-CN" w:bidi="ar-SA"/>
                <w:rPrChange w:id="3671"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3672" w:author="田东" w:date="2026-03-05T17:45:20Z">
                  <w:rPr>
                    <w:rFonts w:hint="eastAsia" w:ascii="宋体" w:hAnsi="宋体" w:eastAsia="宋体" w:cs="宋体"/>
                    <w:b/>
                    <w:bCs/>
                    <w:kern w:val="2"/>
                    <w:sz w:val="18"/>
                    <w:szCs w:val="18"/>
                    <w:lang w:val="en-US" w:eastAsia="zh-CN" w:bidi="ar-SA"/>
                  </w:rPr>
                </w:rPrChange>
              </w:rPr>
              <w:t>质量安全监督部门意见：</w:t>
            </w:r>
          </w:p>
          <w:p w14:paraId="0CE50BCF">
            <w:pPr>
              <w:jc w:val="both"/>
              <w:rPr>
                <w:rFonts w:hint="default" w:ascii="Times New Roman" w:hAnsi="Times New Roman" w:eastAsia="宋体" w:cs="Times New Roman"/>
                <w:b/>
                <w:bCs/>
                <w:kern w:val="2"/>
                <w:sz w:val="18"/>
                <w:szCs w:val="18"/>
                <w:lang w:val="en-US" w:eastAsia="zh-CN" w:bidi="ar-SA"/>
                <w:rPrChange w:id="3673"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3674" w:author="田东" w:date="2026-03-05T17:45:20Z">
                  <w:rPr>
                    <w:rFonts w:hint="eastAsia" w:ascii="宋体" w:hAnsi="宋体" w:eastAsia="宋体" w:cs="宋体"/>
                    <w:b/>
                    <w:bCs/>
                    <w:kern w:val="2"/>
                    <w:sz w:val="18"/>
                    <w:szCs w:val="18"/>
                    <w:lang w:val="en-US" w:eastAsia="zh-CN" w:bidi="ar-SA"/>
                  </w:rPr>
                </w:rPrChange>
              </w:rPr>
              <w:t xml:space="preserve">              </w:t>
            </w:r>
          </w:p>
          <w:p w14:paraId="09CB17E2">
            <w:pPr>
              <w:ind w:firstLine="1350" w:firstLineChars="800"/>
              <w:jc w:val="both"/>
              <w:rPr>
                <w:rFonts w:hint="default" w:ascii="Times New Roman" w:hAnsi="Times New Roman" w:eastAsia="宋体" w:cs="Times New Roman"/>
                <w:b/>
                <w:bCs/>
                <w:kern w:val="2"/>
                <w:sz w:val="18"/>
                <w:szCs w:val="18"/>
                <w:lang w:val="en-US" w:eastAsia="zh-CN" w:bidi="ar-SA"/>
                <w:rPrChange w:id="3675" w:author="田东" w:date="2026-03-05T17:45:20Z">
                  <w:rPr>
                    <w:rFonts w:hint="default"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3676" w:author="田东" w:date="2026-03-05T17:45:20Z">
                  <w:rPr>
                    <w:rFonts w:hint="eastAsia" w:ascii="宋体" w:hAnsi="宋体" w:eastAsia="宋体" w:cs="宋体"/>
                    <w:b/>
                    <w:bCs/>
                    <w:kern w:val="2"/>
                    <w:sz w:val="18"/>
                    <w:szCs w:val="18"/>
                    <w:lang w:val="en-US" w:eastAsia="zh-CN" w:bidi="ar-SA"/>
                  </w:rPr>
                </w:rPrChange>
              </w:rPr>
              <w:t xml:space="preserve">                                                   </w:t>
            </w:r>
            <w:bookmarkStart w:id="20" w:name="OLE_LINK11"/>
            <w:r>
              <w:rPr>
                <w:rFonts w:hint="default" w:ascii="Times New Roman" w:hAnsi="Times New Roman" w:eastAsia="宋体" w:cs="Times New Roman"/>
                <w:b/>
                <w:bCs/>
                <w:kern w:val="2"/>
                <w:sz w:val="18"/>
                <w:szCs w:val="18"/>
                <w:lang w:val="en-US" w:eastAsia="zh-CN" w:bidi="ar-SA"/>
                <w:rPrChange w:id="3677" w:author="田东" w:date="2026-03-05T17:45:20Z">
                  <w:rPr>
                    <w:rFonts w:hint="eastAsia" w:ascii="宋体" w:hAnsi="宋体" w:eastAsia="宋体" w:cs="宋体"/>
                    <w:b/>
                    <w:bCs/>
                    <w:kern w:val="2"/>
                    <w:sz w:val="18"/>
                    <w:szCs w:val="18"/>
                    <w:lang w:val="en-US" w:eastAsia="zh-CN" w:bidi="ar-SA"/>
                  </w:rPr>
                </w:rPrChange>
              </w:rPr>
              <w:t>质量安全监督部门（盖章）</w:t>
            </w:r>
            <w:bookmarkEnd w:id="20"/>
          </w:p>
          <w:p w14:paraId="33B485A2">
            <w:pPr>
              <w:ind w:firstLine="7086" w:firstLineChars="4200"/>
              <w:jc w:val="both"/>
              <w:rPr>
                <w:rFonts w:hint="default" w:ascii="Times New Roman" w:hAnsi="Times New Roman" w:eastAsia="宋体" w:cs="Times New Roman"/>
                <w:b/>
                <w:bCs/>
                <w:kern w:val="2"/>
                <w:sz w:val="18"/>
                <w:szCs w:val="18"/>
                <w:lang w:val="en-US" w:eastAsia="zh-CN" w:bidi="ar-SA"/>
                <w:rPrChange w:id="3678"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3679" w:author="田东" w:date="2026-03-05T17:45:20Z">
                  <w:rPr>
                    <w:rFonts w:hint="eastAsia" w:ascii="宋体" w:hAnsi="宋体" w:eastAsia="宋体" w:cs="宋体"/>
                    <w:b/>
                    <w:bCs/>
                    <w:kern w:val="2"/>
                    <w:sz w:val="18"/>
                    <w:szCs w:val="18"/>
                    <w:lang w:val="en-US" w:eastAsia="zh-CN" w:bidi="ar-SA"/>
                  </w:rPr>
                </w:rPrChange>
              </w:rPr>
              <w:t>年   月   日</w:t>
            </w:r>
          </w:p>
        </w:tc>
      </w:tr>
      <w:tr w14:paraId="2AD7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8" w:hRule="atLeast"/>
        </w:trPr>
        <w:tc>
          <w:tcPr>
            <w:tcW w:w="367" w:type="pct"/>
            <w:noWrap w:val="0"/>
            <w:vAlign w:val="center"/>
          </w:tcPr>
          <w:p w14:paraId="510F3CD3">
            <w:pPr>
              <w:jc w:val="center"/>
              <w:rPr>
                <w:rFonts w:hint="default" w:ascii="Times New Roman" w:hAnsi="Times New Roman" w:eastAsia="宋体" w:cs="Times New Roman"/>
                <w:b/>
                <w:bCs/>
                <w:kern w:val="2"/>
                <w:sz w:val="18"/>
                <w:szCs w:val="18"/>
                <w:lang w:val="en-US" w:eastAsia="zh-CN" w:bidi="ar-SA"/>
                <w:rPrChange w:id="3680" w:author="田东" w:date="2026-03-05T17:45:20Z">
                  <w:rPr>
                    <w:rFonts w:hint="eastAsia" w:ascii="宋体" w:hAnsi="宋体" w:eastAsia="宋体" w:cs="宋体"/>
                    <w:b/>
                    <w:bCs/>
                    <w:kern w:val="2"/>
                    <w:sz w:val="18"/>
                    <w:szCs w:val="18"/>
                    <w:lang w:val="en-US" w:eastAsia="zh-CN" w:bidi="ar-SA"/>
                  </w:rPr>
                </w:rPrChange>
              </w:rPr>
            </w:pPr>
          </w:p>
          <w:p w14:paraId="70A0FC95">
            <w:pPr>
              <w:jc w:val="center"/>
              <w:rPr>
                <w:rFonts w:hint="default" w:ascii="Times New Roman" w:hAnsi="Times New Roman" w:eastAsia="宋体" w:cs="Times New Roman"/>
                <w:b/>
                <w:bCs/>
                <w:kern w:val="2"/>
                <w:sz w:val="18"/>
                <w:szCs w:val="18"/>
                <w:lang w:val="en-US" w:eastAsia="zh-CN" w:bidi="ar-SA"/>
                <w:rPrChange w:id="3681"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3682" w:author="田东" w:date="2026-03-05T17:45:20Z">
                  <w:rPr>
                    <w:rFonts w:hint="eastAsia" w:ascii="宋体" w:hAnsi="宋体" w:eastAsia="宋体" w:cs="宋体"/>
                    <w:b/>
                    <w:bCs/>
                    <w:kern w:val="2"/>
                    <w:sz w:val="18"/>
                    <w:szCs w:val="18"/>
                    <w:lang w:val="en-US" w:eastAsia="zh-CN" w:bidi="ar-SA"/>
                  </w:rPr>
                </w:rPrChange>
              </w:rPr>
              <w:t>承            诺            申            明</w:t>
            </w:r>
          </w:p>
        </w:tc>
        <w:tc>
          <w:tcPr>
            <w:tcW w:w="4632" w:type="pct"/>
            <w:gridSpan w:val="4"/>
            <w:noWrap w:val="0"/>
            <w:vAlign w:val="top"/>
          </w:tcPr>
          <w:p w14:paraId="71B45556">
            <w:pPr>
              <w:ind w:firstLine="337" w:firstLineChars="200"/>
              <w:jc w:val="both"/>
              <w:rPr>
                <w:rFonts w:hint="default" w:ascii="Times New Roman" w:hAnsi="Times New Roman" w:eastAsia="宋体" w:cs="Times New Roman"/>
                <w:b/>
                <w:bCs/>
                <w:kern w:val="2"/>
                <w:sz w:val="18"/>
                <w:szCs w:val="18"/>
                <w:lang w:val="en-US" w:eastAsia="zh-CN" w:bidi="ar-SA"/>
                <w:rPrChange w:id="3683"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3684" w:author="田东" w:date="2026-03-05T17:45:20Z">
                  <w:rPr>
                    <w:rFonts w:hint="eastAsia" w:ascii="宋体" w:hAnsi="宋体" w:eastAsia="宋体" w:cs="宋体"/>
                    <w:b/>
                    <w:bCs/>
                    <w:kern w:val="2"/>
                    <w:sz w:val="18"/>
                    <w:szCs w:val="18"/>
                    <w:lang w:val="en-US" w:eastAsia="zh-CN" w:bidi="ar-SA"/>
                  </w:rPr>
                </w:rPrChange>
              </w:rPr>
              <w:t>根据《中华人民共和国行政许可法</w:t>
            </w:r>
            <w:ins w:id="3685" w:author="王绍" w:date="2026-03-20T19:37:48Z">
              <w:r>
                <w:rPr>
                  <w:rFonts w:hint="eastAsia" w:eastAsia="宋体" w:cs="Times New Roman"/>
                  <w:b/>
                  <w:bCs/>
                  <w:kern w:val="2"/>
                  <w:sz w:val="18"/>
                  <w:szCs w:val="18"/>
                  <w:lang w:val="en-US" w:eastAsia="zh-CN" w:bidi="ar-SA"/>
                </w:rPr>
                <w:t>》《</w:t>
              </w:r>
            </w:ins>
            <w:del w:id="3686" w:author="王绍" w:date="2026-03-20T19:37:48Z">
              <w:r>
                <w:rPr>
                  <w:rFonts w:hint="default" w:ascii="Times New Roman" w:hAnsi="Times New Roman" w:eastAsia="宋体" w:cs="Times New Roman"/>
                  <w:b/>
                  <w:bCs/>
                  <w:kern w:val="2"/>
                  <w:sz w:val="18"/>
                  <w:szCs w:val="18"/>
                  <w:lang w:val="en-US" w:eastAsia="zh-CN" w:bidi="ar-SA"/>
                  <w:rPrChange w:id="3687" w:author="田东" w:date="2026-03-05T17:45:20Z">
                    <w:rPr>
                      <w:rFonts w:hint="eastAsia" w:ascii="宋体" w:hAnsi="宋体" w:eastAsia="宋体" w:cs="宋体"/>
                      <w:b/>
                      <w:bCs/>
                      <w:kern w:val="2"/>
                      <w:sz w:val="18"/>
                      <w:szCs w:val="18"/>
                      <w:lang w:val="en-US" w:eastAsia="zh-CN" w:bidi="ar-SA"/>
                    </w:rPr>
                  </w:rPrChange>
                </w:rPr>
                <w:delText>》</w:delText>
              </w:r>
            </w:del>
            <w:del w:id="3689" w:author="王绍" w:date="2026-03-20T19:37:48Z">
              <w:r>
                <w:rPr>
                  <w:rFonts w:hint="default" w:ascii="Times New Roman" w:hAnsi="Times New Roman" w:eastAsia="宋体" w:cs="Times New Roman"/>
                  <w:b/>
                  <w:bCs/>
                  <w:kern w:val="2"/>
                  <w:sz w:val="18"/>
                  <w:szCs w:val="18"/>
                  <w:lang w:val="en-US" w:eastAsia="zh-CN" w:bidi="ar-SA"/>
                  <w:rPrChange w:id="3690" w:author="田东" w:date="2026-03-05T17:45:20Z">
                    <w:rPr>
                      <w:rFonts w:hint="eastAsia" w:ascii="宋体" w:hAnsi="宋体" w:eastAsia="宋体" w:cs="宋体"/>
                      <w:b/>
                      <w:bCs/>
                      <w:kern w:val="2"/>
                      <w:sz w:val="18"/>
                      <w:szCs w:val="18"/>
                      <w:lang w:val="en-US" w:eastAsia="zh-CN" w:bidi="ar-SA"/>
                    </w:rPr>
                  </w:rPrChange>
                </w:rPr>
                <w:delText>、</w:delText>
              </w:r>
            </w:del>
            <w:del w:id="3692" w:author="王绍" w:date="2026-03-20T19:37:48Z">
              <w:r>
                <w:rPr>
                  <w:rFonts w:hint="default" w:ascii="Times New Roman" w:hAnsi="Times New Roman" w:eastAsia="宋体" w:cs="Times New Roman"/>
                  <w:b/>
                  <w:bCs/>
                  <w:kern w:val="2"/>
                  <w:sz w:val="18"/>
                  <w:szCs w:val="18"/>
                  <w:lang w:val="en-US" w:eastAsia="zh-CN" w:bidi="ar-SA"/>
                  <w:rPrChange w:id="3693" w:author="田东" w:date="2026-03-05T17:45:20Z">
                    <w:rPr>
                      <w:rFonts w:hint="eastAsia" w:ascii="宋体" w:hAnsi="宋体" w:eastAsia="宋体" w:cs="宋体"/>
                      <w:b/>
                      <w:bCs/>
                      <w:kern w:val="2"/>
                      <w:sz w:val="18"/>
                      <w:szCs w:val="18"/>
                      <w:lang w:val="en-US" w:eastAsia="zh-CN" w:bidi="ar-SA"/>
                    </w:rPr>
                  </w:rPrChange>
                </w:rPr>
                <w:delText>《</w:delText>
              </w:r>
            </w:del>
            <w:r>
              <w:rPr>
                <w:rFonts w:hint="default" w:ascii="Times New Roman" w:hAnsi="Times New Roman" w:eastAsia="宋体" w:cs="Times New Roman"/>
                <w:b/>
                <w:bCs/>
                <w:kern w:val="2"/>
                <w:sz w:val="18"/>
                <w:szCs w:val="18"/>
                <w:lang w:val="en-US" w:eastAsia="zh-CN" w:bidi="ar-SA"/>
                <w:rPrChange w:id="3695" w:author="田东" w:date="2026-03-05T17:45:20Z">
                  <w:rPr>
                    <w:rFonts w:hint="eastAsia" w:ascii="宋体" w:hAnsi="宋体" w:eastAsia="宋体" w:cs="宋体"/>
                    <w:b/>
                    <w:bCs/>
                    <w:kern w:val="2"/>
                    <w:sz w:val="18"/>
                    <w:szCs w:val="18"/>
                    <w:lang w:val="en-US" w:eastAsia="zh-CN" w:bidi="ar-SA"/>
                  </w:rPr>
                </w:rPrChange>
              </w:rPr>
              <w:t>中华人民共和国建筑法</w:t>
            </w:r>
            <w:ins w:id="3696" w:author="王绍" w:date="2026-03-20T19:36:53Z">
              <w:r>
                <w:rPr>
                  <w:rFonts w:hint="eastAsia" w:eastAsia="宋体" w:cs="Times New Roman"/>
                  <w:b/>
                  <w:bCs/>
                  <w:kern w:val="2"/>
                  <w:sz w:val="18"/>
                  <w:szCs w:val="18"/>
                  <w:lang w:val="en-US" w:eastAsia="zh-CN" w:bidi="ar-SA"/>
                </w:rPr>
                <w:t>》《</w:t>
              </w:r>
            </w:ins>
            <w:del w:id="3697" w:author="王绍" w:date="2026-03-20T19:36:53Z">
              <w:r>
                <w:rPr>
                  <w:rFonts w:hint="default" w:ascii="Times New Roman" w:hAnsi="Times New Roman" w:eastAsia="宋体" w:cs="Times New Roman"/>
                  <w:b/>
                  <w:bCs/>
                  <w:kern w:val="2"/>
                  <w:sz w:val="18"/>
                  <w:szCs w:val="18"/>
                  <w:lang w:val="en-US" w:eastAsia="zh-CN" w:bidi="ar-SA"/>
                  <w:rPrChange w:id="3698" w:author="田东" w:date="2026-03-05T17:45:20Z">
                    <w:rPr>
                      <w:rFonts w:hint="eastAsia" w:ascii="宋体" w:hAnsi="宋体" w:eastAsia="宋体" w:cs="宋体"/>
                      <w:b/>
                      <w:bCs/>
                      <w:kern w:val="2"/>
                      <w:sz w:val="18"/>
                      <w:szCs w:val="18"/>
                      <w:lang w:val="en-US" w:eastAsia="zh-CN" w:bidi="ar-SA"/>
                    </w:rPr>
                  </w:rPrChange>
                </w:rPr>
                <w:delText>》、《</w:delText>
              </w:r>
            </w:del>
            <w:r>
              <w:rPr>
                <w:rFonts w:hint="default" w:ascii="Times New Roman" w:hAnsi="Times New Roman" w:eastAsia="宋体" w:cs="Times New Roman"/>
                <w:b/>
                <w:bCs/>
                <w:kern w:val="2"/>
                <w:sz w:val="18"/>
                <w:szCs w:val="18"/>
                <w:lang w:val="en-US" w:eastAsia="zh-CN" w:bidi="ar-SA"/>
                <w:rPrChange w:id="3700" w:author="田东" w:date="2026-03-05T17:45:20Z">
                  <w:rPr>
                    <w:rFonts w:hint="eastAsia" w:ascii="宋体" w:hAnsi="宋体" w:eastAsia="宋体" w:cs="宋体"/>
                    <w:b/>
                    <w:bCs/>
                    <w:kern w:val="2"/>
                    <w:sz w:val="18"/>
                    <w:szCs w:val="18"/>
                    <w:lang w:val="en-US" w:eastAsia="zh-CN" w:bidi="ar-SA"/>
                  </w:rPr>
                </w:rPrChange>
              </w:rPr>
              <w:t>建筑工程施工许可管理办法》等法律、法规、规章，我单位</w:t>
            </w:r>
            <w:r>
              <w:rPr>
                <w:rFonts w:hint="default" w:ascii="Times New Roman" w:hAnsi="Times New Roman" w:eastAsia="宋体" w:cs="Times New Roman"/>
                <w:b/>
                <w:bCs/>
                <w:kern w:val="2"/>
                <w:sz w:val="18"/>
                <w:szCs w:val="18"/>
                <w:u w:val="single"/>
                <w:lang w:val="en-US" w:eastAsia="zh-CN" w:bidi="ar-SA"/>
                <w:rPrChange w:id="3701" w:author="田东" w:date="2026-03-05T17:45:20Z">
                  <w:rPr>
                    <w:rFonts w:hint="eastAsia" w:ascii="宋体" w:hAnsi="宋体" w:eastAsia="宋体" w:cs="宋体"/>
                    <w:b/>
                    <w:bCs/>
                    <w:kern w:val="2"/>
                    <w:sz w:val="18"/>
                    <w:szCs w:val="18"/>
                    <w:u w:val="single"/>
                    <w:lang w:val="en-US" w:eastAsia="zh-CN" w:bidi="ar-SA"/>
                  </w:rPr>
                </w:rPrChange>
              </w:rPr>
              <w:t xml:space="preserve">                                  </w:t>
            </w:r>
            <w:r>
              <w:rPr>
                <w:rFonts w:hint="default" w:ascii="Times New Roman" w:hAnsi="Times New Roman" w:eastAsia="宋体" w:cs="Times New Roman"/>
                <w:b/>
                <w:bCs/>
                <w:kern w:val="2"/>
                <w:sz w:val="18"/>
                <w:szCs w:val="18"/>
                <w:lang w:val="en-US" w:eastAsia="zh-CN" w:bidi="ar-SA"/>
                <w:rPrChange w:id="3702" w:author="田东" w:date="2026-03-05T17:45:20Z">
                  <w:rPr>
                    <w:rFonts w:hint="eastAsia" w:ascii="宋体" w:hAnsi="宋体" w:eastAsia="宋体" w:cs="宋体"/>
                    <w:b/>
                    <w:bCs/>
                    <w:kern w:val="2"/>
                    <w:sz w:val="18"/>
                    <w:szCs w:val="18"/>
                    <w:lang w:val="en-US" w:eastAsia="zh-CN" w:bidi="ar-SA"/>
                  </w:rPr>
                </w:rPrChange>
              </w:rPr>
              <w:t xml:space="preserve"> ,作为项目建设单位，郑重承诺：所申报事项中申报信息、提交的申请材料及有关附件是准确、真实、有效的，扫描及复印件与原件一致，并已经过参建各方的确认，无伪造、编造、篡改等行为，没有虚假、错报、漏报或瞒报，我单位对承诺事项负全责，由此引发的一切法律、经济纠纷以及法律后果、法律责任由我公司承担。</w:t>
            </w:r>
          </w:p>
          <w:p w14:paraId="49F3AB28">
            <w:pPr>
              <w:jc w:val="both"/>
              <w:rPr>
                <w:rFonts w:hint="default" w:ascii="Times New Roman" w:hAnsi="Times New Roman" w:eastAsia="宋体" w:cs="Times New Roman"/>
                <w:b/>
                <w:bCs/>
                <w:kern w:val="2"/>
                <w:sz w:val="18"/>
                <w:szCs w:val="18"/>
                <w:lang w:val="en-US" w:eastAsia="zh-CN" w:bidi="ar-SA"/>
                <w:rPrChange w:id="3703"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3704" w:author="田东" w:date="2026-03-05T17:45:20Z">
                  <w:rPr>
                    <w:rFonts w:hint="eastAsia" w:ascii="宋体" w:hAnsi="宋体" w:eastAsia="宋体" w:cs="宋体"/>
                    <w:b/>
                    <w:bCs/>
                    <w:kern w:val="2"/>
                    <w:sz w:val="18"/>
                    <w:szCs w:val="18"/>
                    <w:lang w:val="en-US" w:eastAsia="zh-CN" w:bidi="ar-SA"/>
                  </w:rPr>
                </w:rPrChange>
              </w:rPr>
              <w:t xml:space="preserve">           </w:t>
            </w:r>
          </w:p>
          <w:p w14:paraId="0E397A32">
            <w:pPr>
              <w:jc w:val="both"/>
              <w:rPr>
                <w:rFonts w:hint="default" w:ascii="Times New Roman" w:hAnsi="Times New Roman" w:eastAsia="宋体" w:cs="Times New Roman"/>
                <w:b/>
                <w:bCs/>
                <w:kern w:val="2"/>
                <w:sz w:val="18"/>
                <w:szCs w:val="18"/>
                <w:lang w:val="en-US" w:eastAsia="zh-CN" w:bidi="ar-SA"/>
                <w:rPrChange w:id="3705" w:author="田东" w:date="2026-03-05T17:45:20Z">
                  <w:rPr>
                    <w:rFonts w:hint="eastAsia" w:ascii="宋体" w:hAnsi="宋体" w:eastAsia="宋体" w:cs="宋体"/>
                    <w:b/>
                    <w:bCs/>
                    <w:kern w:val="2"/>
                    <w:sz w:val="18"/>
                    <w:szCs w:val="18"/>
                    <w:lang w:val="en-US" w:eastAsia="zh-CN" w:bidi="ar-SA"/>
                  </w:rPr>
                </w:rPrChange>
              </w:rPr>
            </w:pPr>
          </w:p>
          <w:p w14:paraId="2DFF43A8">
            <w:pPr>
              <w:ind w:firstLine="337" w:firstLineChars="200"/>
              <w:jc w:val="both"/>
              <w:rPr>
                <w:rFonts w:hint="default" w:ascii="Times New Roman" w:hAnsi="Times New Roman" w:eastAsia="宋体" w:cs="Times New Roman"/>
                <w:b/>
                <w:bCs/>
                <w:kern w:val="2"/>
                <w:sz w:val="18"/>
                <w:szCs w:val="18"/>
                <w:lang w:val="en-US" w:eastAsia="zh-CN" w:bidi="ar-SA"/>
                <w:rPrChange w:id="3706"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3707" w:author="田东" w:date="2026-03-05T17:45:20Z">
                  <w:rPr>
                    <w:rFonts w:hint="eastAsia" w:ascii="宋体" w:hAnsi="宋体" w:eastAsia="宋体" w:cs="宋体"/>
                    <w:b/>
                    <w:bCs/>
                    <w:kern w:val="2"/>
                    <w:sz w:val="18"/>
                    <w:szCs w:val="18"/>
                    <w:lang w:val="en-US" w:eastAsia="zh-CN" w:bidi="ar-SA"/>
                  </w:rPr>
                </w:rPrChange>
              </w:rPr>
              <w:t xml:space="preserve"> 建设单位（盖章）                           法定代表人（印鉴）        </w:t>
            </w:r>
          </w:p>
          <w:p w14:paraId="04C1675E">
            <w:pPr>
              <w:jc w:val="both"/>
              <w:rPr>
                <w:rFonts w:hint="default" w:ascii="Times New Roman" w:hAnsi="Times New Roman" w:eastAsia="宋体" w:cs="Times New Roman"/>
                <w:b/>
                <w:bCs/>
                <w:kern w:val="2"/>
                <w:sz w:val="18"/>
                <w:szCs w:val="18"/>
                <w:lang w:val="en-US" w:eastAsia="zh-CN" w:bidi="ar-SA"/>
                <w:rPrChange w:id="3708" w:author="田东" w:date="2026-03-05T17:45:20Z">
                  <w:rPr>
                    <w:rFonts w:hint="eastAsia" w:ascii="宋体" w:hAnsi="宋体" w:eastAsia="宋体" w:cs="宋体"/>
                    <w:b/>
                    <w:bCs/>
                    <w:kern w:val="2"/>
                    <w:sz w:val="18"/>
                    <w:szCs w:val="18"/>
                    <w:lang w:val="en-US" w:eastAsia="zh-CN" w:bidi="ar-SA"/>
                  </w:rPr>
                </w:rPrChange>
              </w:rPr>
            </w:pPr>
          </w:p>
          <w:p w14:paraId="0B32FCB8">
            <w:pPr>
              <w:ind w:firstLine="5061" w:firstLineChars="3000"/>
              <w:jc w:val="both"/>
              <w:rPr>
                <w:rFonts w:hint="default" w:ascii="Times New Roman" w:hAnsi="Times New Roman" w:eastAsia="宋体" w:cs="Times New Roman"/>
                <w:b/>
                <w:bCs/>
                <w:kern w:val="2"/>
                <w:sz w:val="18"/>
                <w:szCs w:val="18"/>
                <w:lang w:val="en-US" w:eastAsia="zh-CN" w:bidi="ar-SA"/>
                <w:rPrChange w:id="3709"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3710" w:author="田东" w:date="2026-03-05T17:45:20Z">
                  <w:rPr>
                    <w:rFonts w:hint="eastAsia" w:ascii="宋体" w:hAnsi="宋体" w:eastAsia="宋体" w:cs="宋体"/>
                    <w:b/>
                    <w:bCs/>
                    <w:kern w:val="2"/>
                    <w:sz w:val="18"/>
                    <w:szCs w:val="18"/>
                    <w:lang w:val="en-US" w:eastAsia="zh-CN" w:bidi="ar-SA"/>
                  </w:rPr>
                </w:rPrChange>
              </w:rPr>
              <w:t xml:space="preserve">            年   月   日 </w:t>
            </w:r>
          </w:p>
        </w:tc>
      </w:tr>
    </w:tbl>
    <w:p w14:paraId="634EF5CD">
      <w:pPr>
        <w:rPr>
          <w:rFonts w:hint="default"/>
          <w:lang w:val="en-US" w:eastAsia="zh-CN"/>
        </w:rPr>
      </w:pPr>
      <w:r>
        <w:rPr>
          <w:rFonts w:hint="default"/>
          <w:lang w:val="en-US" w:eastAsia="zh-CN"/>
        </w:rPr>
        <w:br w:type="page"/>
      </w:r>
    </w:p>
    <w:p w14:paraId="57FC48E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Change w:id="3711" w:author="田东" w:date="2026-03-05T17:45:20Z">
            <w:rPr>
              <w:rFonts w:hint="eastAsia"/>
              <w:lang w:val="en-US" w:eastAsia="zh-CN"/>
            </w:rPr>
          </w:rPrChange>
        </w:rPr>
      </w:pPr>
    </w:p>
    <w:p w14:paraId="7A4B003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lang w:val="en-US" w:eastAsia="zh-CN"/>
          <w:rPrChange w:id="3712" w:author="田东" w:date="2026-03-05T17:45:20Z">
            <w:rPr>
              <w:rFonts w:hint="eastAsia"/>
              <w:lang w:val="en-US" w:eastAsia="zh-CN"/>
            </w:rPr>
          </w:rPrChange>
        </w:rPr>
      </w:pPr>
      <w:r>
        <w:rPr>
          <w:rFonts w:hint="default"/>
          <w:lang w:val="en-US" w:eastAsia="zh-CN"/>
          <w:rPrChange w:id="3713" w:author="田东" w:date="2026-03-05T17:45:20Z">
            <w:rPr>
              <w:rFonts w:hint="eastAsia"/>
              <w:lang w:val="en-US" w:eastAsia="zh-CN"/>
            </w:rPr>
          </w:rPrChange>
        </w:rPr>
        <w:t>施工许可证延期申请材料</w:t>
      </w:r>
    </w:p>
    <w:p w14:paraId="3ED8ECC0">
      <w:pPr>
        <w:keepNext w:val="0"/>
        <w:keepLines w:val="0"/>
        <w:pageBreakBefore w:val="0"/>
        <w:widowControl w:val="0"/>
        <w:kinsoku/>
        <w:wordWrap/>
        <w:overflowPunct/>
        <w:topLinePunct w:val="0"/>
        <w:autoSpaceDE/>
        <w:autoSpaceDN/>
        <w:bidi w:val="0"/>
        <w:adjustRightInd/>
        <w:snapToGrid/>
        <w:spacing w:line="360" w:lineRule="auto"/>
        <w:ind w:left="0" w:leftChars="0" w:firstLine="623" w:firstLineChars="342"/>
        <w:jc w:val="left"/>
        <w:textAlignment w:val="auto"/>
        <w:rPr>
          <w:rFonts w:hint="default" w:ascii="Times New Roman" w:hAnsi="Times New Roman" w:eastAsia="宋体" w:cs="Times New Roman"/>
          <w:b/>
          <w:w w:val="69"/>
          <w:kern w:val="0"/>
          <w:sz w:val="28"/>
          <w:szCs w:val="28"/>
          <w:lang w:val="en-US" w:eastAsia="zh-CN"/>
          <w:rPrChange w:id="3714" w:author="田东" w:date="2026-03-05T17:45:20Z">
            <w:rPr>
              <w:rFonts w:hint="eastAsia" w:ascii="宋体" w:hAnsi="宋体" w:eastAsia="宋体" w:cs="Times New Roman"/>
              <w:b/>
              <w:w w:val="69"/>
              <w:kern w:val="0"/>
              <w:sz w:val="28"/>
              <w:szCs w:val="28"/>
              <w:lang w:val="en-US" w:eastAsia="zh-CN"/>
            </w:rPr>
          </w:rPrChange>
        </w:rPr>
      </w:pPr>
      <w:r>
        <w:rPr>
          <w:rFonts w:hint="default" w:ascii="Times New Roman" w:hAnsi="Times New Roman" w:eastAsia="宋体" w:cs="Times New Roman"/>
          <w:b/>
          <w:w w:val="69"/>
          <w:kern w:val="0"/>
          <w:sz w:val="28"/>
          <w:szCs w:val="28"/>
          <w:lang w:val="en-US" w:eastAsia="zh-CN"/>
          <w:rPrChange w:id="3715" w:author="田东" w:date="2026-03-05T17:45:20Z">
            <w:rPr>
              <w:rFonts w:hint="eastAsia" w:ascii="宋体" w:hAnsi="宋体" w:eastAsia="宋体" w:cs="Times New Roman"/>
              <w:b/>
              <w:w w:val="69"/>
              <w:kern w:val="0"/>
              <w:sz w:val="28"/>
              <w:szCs w:val="28"/>
              <w:lang w:val="en-US" w:eastAsia="zh-CN"/>
            </w:rPr>
          </w:rPrChange>
        </w:rPr>
        <w:t>1.建筑工程施工许可证</w:t>
      </w:r>
      <w:del w:id="3716" w:author="pc" w:date="2025-06-30T16:23:27Z">
        <w:r>
          <w:rPr>
            <w:rFonts w:hint="default" w:ascii="Times New Roman" w:hAnsi="Times New Roman" w:eastAsia="宋体" w:cs="Times New Roman"/>
            <w:b/>
            <w:w w:val="69"/>
            <w:kern w:val="0"/>
            <w:sz w:val="28"/>
            <w:szCs w:val="28"/>
            <w:lang w:val="en-US" w:eastAsia="zh-CN"/>
            <w:rPrChange w:id="3717" w:author="田东" w:date="2026-03-05T17:45:20Z">
              <w:rPr>
                <w:rFonts w:hint="eastAsia" w:ascii="宋体" w:hAnsi="宋体" w:eastAsia="宋体" w:cs="Times New Roman"/>
                <w:b/>
                <w:w w:val="69"/>
                <w:kern w:val="0"/>
                <w:sz w:val="28"/>
                <w:szCs w:val="28"/>
                <w:lang w:val="en-US" w:eastAsia="zh-CN"/>
              </w:rPr>
            </w:rPrChange>
          </w:rPr>
          <w:delText>变更</w:delText>
        </w:r>
      </w:del>
      <w:ins w:id="3718" w:author="pc" w:date="2025-06-30T16:23:29Z">
        <w:r>
          <w:rPr>
            <w:rFonts w:hint="default" w:ascii="Times New Roman" w:hAnsi="Times New Roman" w:eastAsia="宋体" w:cs="Times New Roman"/>
            <w:b/>
            <w:w w:val="69"/>
            <w:kern w:val="0"/>
            <w:sz w:val="28"/>
            <w:szCs w:val="28"/>
            <w:lang w:val="en-US" w:eastAsia="zh-CN"/>
            <w:rPrChange w:id="3719" w:author="田东" w:date="2026-03-05T17:45:20Z">
              <w:rPr>
                <w:rFonts w:hint="eastAsia" w:ascii="宋体" w:hAnsi="宋体" w:eastAsia="宋体" w:cs="Times New Roman"/>
                <w:b/>
                <w:w w:val="69"/>
                <w:kern w:val="0"/>
                <w:sz w:val="28"/>
                <w:szCs w:val="28"/>
                <w:lang w:val="en-US" w:eastAsia="zh-CN"/>
              </w:rPr>
            </w:rPrChange>
          </w:rPr>
          <w:t>延期</w:t>
        </w:r>
      </w:ins>
      <w:r>
        <w:rPr>
          <w:rFonts w:hint="default" w:ascii="Times New Roman" w:hAnsi="Times New Roman" w:eastAsia="宋体" w:cs="Times New Roman"/>
          <w:b/>
          <w:w w:val="69"/>
          <w:kern w:val="0"/>
          <w:sz w:val="28"/>
          <w:szCs w:val="28"/>
          <w:lang w:val="en-US" w:eastAsia="zh-CN"/>
          <w:rPrChange w:id="3720" w:author="田东" w:date="2026-03-05T17:45:20Z">
            <w:rPr>
              <w:rFonts w:hint="eastAsia" w:ascii="宋体" w:hAnsi="宋体" w:eastAsia="宋体" w:cs="Times New Roman"/>
              <w:b/>
              <w:w w:val="69"/>
              <w:kern w:val="0"/>
              <w:sz w:val="28"/>
              <w:szCs w:val="28"/>
              <w:lang w:val="en-US" w:eastAsia="zh-CN"/>
            </w:rPr>
          </w:rPrChange>
        </w:rPr>
        <w:t>申请表</w:t>
      </w:r>
    </w:p>
    <w:p w14:paraId="184045A2">
      <w:pPr>
        <w:keepNext w:val="0"/>
        <w:keepLines w:val="0"/>
        <w:pageBreakBefore w:val="0"/>
        <w:widowControl w:val="0"/>
        <w:kinsoku/>
        <w:wordWrap/>
        <w:overflowPunct/>
        <w:topLinePunct w:val="0"/>
        <w:autoSpaceDE/>
        <w:autoSpaceDN/>
        <w:bidi w:val="0"/>
        <w:adjustRightInd/>
        <w:snapToGrid/>
        <w:spacing w:line="360" w:lineRule="auto"/>
        <w:ind w:left="0" w:leftChars="0" w:firstLine="623" w:firstLineChars="342"/>
        <w:jc w:val="left"/>
        <w:textAlignment w:val="auto"/>
        <w:rPr>
          <w:rFonts w:hint="default" w:ascii="Times New Roman" w:hAnsi="Times New Roman" w:eastAsia="宋体" w:cs="Times New Roman"/>
          <w:b/>
          <w:w w:val="69"/>
          <w:kern w:val="0"/>
          <w:sz w:val="28"/>
          <w:szCs w:val="28"/>
          <w:lang w:val="en-US" w:eastAsia="zh-CN"/>
          <w:rPrChange w:id="3721" w:author="田东" w:date="2026-03-05T17:45:20Z">
            <w:rPr>
              <w:rFonts w:hint="eastAsia" w:ascii="宋体" w:hAnsi="宋体" w:eastAsia="宋体" w:cs="Times New Roman"/>
              <w:b/>
              <w:w w:val="69"/>
              <w:kern w:val="0"/>
              <w:sz w:val="28"/>
              <w:szCs w:val="28"/>
              <w:lang w:val="en-US" w:eastAsia="zh-CN"/>
            </w:rPr>
          </w:rPrChange>
        </w:rPr>
      </w:pPr>
      <w:r>
        <w:rPr>
          <w:rFonts w:hint="default" w:ascii="Times New Roman" w:hAnsi="Times New Roman" w:eastAsia="宋体" w:cs="Times New Roman"/>
          <w:b/>
          <w:w w:val="69"/>
          <w:kern w:val="0"/>
          <w:sz w:val="28"/>
          <w:szCs w:val="28"/>
          <w:lang w:val="en-US" w:eastAsia="zh-CN"/>
          <w:rPrChange w:id="3722" w:author="田东" w:date="2026-03-05T17:45:20Z">
            <w:rPr>
              <w:rFonts w:hint="eastAsia" w:ascii="宋体" w:hAnsi="宋体" w:eastAsia="宋体" w:cs="Times New Roman"/>
              <w:b/>
              <w:w w:val="69"/>
              <w:kern w:val="0"/>
              <w:sz w:val="28"/>
              <w:szCs w:val="28"/>
              <w:lang w:val="en-US" w:eastAsia="zh-CN"/>
            </w:rPr>
          </w:rPrChange>
        </w:rPr>
        <w:t>2.建筑工程施工许可证</w:t>
      </w:r>
    </w:p>
    <w:p w14:paraId="71888B4F">
      <w:pPr>
        <w:keepNext w:val="0"/>
        <w:keepLines w:val="0"/>
        <w:pageBreakBefore w:val="0"/>
        <w:widowControl w:val="0"/>
        <w:kinsoku/>
        <w:wordWrap/>
        <w:overflowPunct/>
        <w:topLinePunct w:val="0"/>
        <w:autoSpaceDE/>
        <w:autoSpaceDN/>
        <w:bidi w:val="0"/>
        <w:adjustRightInd/>
        <w:snapToGrid/>
        <w:spacing w:line="360" w:lineRule="auto"/>
        <w:ind w:left="0" w:leftChars="0" w:firstLine="623" w:firstLineChars="342"/>
        <w:jc w:val="left"/>
        <w:textAlignment w:val="auto"/>
        <w:rPr>
          <w:rFonts w:hint="default" w:ascii="Times New Roman" w:hAnsi="Times New Roman" w:eastAsia="宋体" w:cs="Times New Roman"/>
          <w:b/>
          <w:w w:val="69"/>
          <w:kern w:val="0"/>
          <w:sz w:val="28"/>
          <w:szCs w:val="28"/>
          <w:lang w:val="en-US" w:eastAsia="zh-CN"/>
          <w:rPrChange w:id="3723" w:author="田东" w:date="2026-03-05T17:45:20Z">
            <w:rPr>
              <w:rFonts w:hint="eastAsia" w:ascii="宋体" w:hAnsi="宋体" w:eastAsia="宋体" w:cs="Times New Roman"/>
              <w:b/>
              <w:w w:val="69"/>
              <w:kern w:val="0"/>
              <w:sz w:val="28"/>
              <w:szCs w:val="28"/>
              <w:lang w:val="en-US" w:eastAsia="zh-CN"/>
            </w:rPr>
          </w:rPrChange>
        </w:rPr>
      </w:pPr>
      <w:r>
        <w:rPr>
          <w:rFonts w:hint="default" w:ascii="Times New Roman" w:hAnsi="Times New Roman" w:eastAsia="宋体" w:cs="Times New Roman"/>
          <w:b/>
          <w:w w:val="69"/>
          <w:kern w:val="0"/>
          <w:sz w:val="28"/>
          <w:szCs w:val="28"/>
          <w:lang w:val="en-US" w:eastAsia="zh-CN"/>
          <w:rPrChange w:id="3724" w:author="田东" w:date="2026-03-05T17:45:20Z">
            <w:rPr>
              <w:rFonts w:hint="eastAsia" w:ascii="宋体" w:hAnsi="宋体" w:eastAsia="宋体" w:cs="Times New Roman"/>
              <w:b/>
              <w:w w:val="69"/>
              <w:kern w:val="0"/>
              <w:sz w:val="28"/>
              <w:szCs w:val="28"/>
              <w:lang w:val="en-US" w:eastAsia="zh-CN"/>
            </w:rPr>
          </w:rPrChange>
        </w:rPr>
        <w:t>3.建设单位营业执照（原件扫描）、建设单位出具的联系人授权委托书、联系人身份证</w:t>
      </w:r>
    </w:p>
    <w:bookmarkEnd w:id="19"/>
    <w:p w14:paraId="2B1CE1DC">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
      </w:pPr>
    </w:p>
    <w:p w14:paraId="0CDB3359">
      <w:pPr>
        <w:rPr>
          <w:rFonts w:hint="default"/>
          <w:lang w:val="en-US" w:eastAsia="zh-CN"/>
        </w:rPr>
      </w:pPr>
      <w:r>
        <w:rPr>
          <w:rFonts w:hint="default"/>
          <w:lang w:val="en-US" w:eastAsia="zh-CN"/>
        </w:rPr>
        <w:br w:type="page"/>
      </w:r>
    </w:p>
    <w:p w14:paraId="7642525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Change w:id="3725" w:author="田东" w:date="2026-03-05T17:45:20Z">
            <w:rPr>
              <w:rFonts w:hint="eastAsia"/>
              <w:lang w:val="en-US" w:eastAsia="zh-CN"/>
            </w:rPr>
          </w:rPrChange>
        </w:rPr>
      </w:pPr>
      <w:r>
        <w:rPr>
          <w:rFonts w:hint="default"/>
          <w:lang w:val="en-US" w:eastAsia="zh-CN"/>
          <w:rPrChange w:id="3726" w:author="田东" w:date="2026-03-05T17:45:20Z">
            <w:rPr>
              <w:rFonts w:hint="eastAsia"/>
              <w:lang w:val="en-US" w:eastAsia="zh-CN"/>
            </w:rPr>
          </w:rPrChange>
        </w:rPr>
        <w:t>附件4施工许可注销</w:t>
      </w:r>
    </w:p>
    <w:p w14:paraId="17F122EC">
      <w:pPr>
        <w:jc w:val="center"/>
        <w:rPr>
          <w:rFonts w:hint="default" w:ascii="Times New Roman" w:hAnsi="Times New Roman"/>
          <w:b/>
          <w:kern w:val="0"/>
          <w:sz w:val="36"/>
          <w:szCs w:val="36"/>
          <w:rPrChange w:id="3727" w:author="田东" w:date="2026-03-05T17:45:20Z">
            <w:rPr>
              <w:rFonts w:hint="eastAsia" w:ascii="宋体" w:hAnsi="宋体"/>
              <w:b/>
              <w:kern w:val="0"/>
              <w:sz w:val="36"/>
              <w:szCs w:val="36"/>
            </w:rPr>
          </w:rPrChange>
        </w:rPr>
      </w:pPr>
      <w:r>
        <w:rPr>
          <w:rFonts w:hint="default" w:ascii="Times New Roman" w:hAnsi="Times New Roman"/>
          <w:b/>
          <w:w w:val="69"/>
          <w:kern w:val="0"/>
          <w:sz w:val="36"/>
          <w:szCs w:val="36"/>
          <w:rPrChange w:id="3728" w:author="田东" w:date="2026-03-05T17:45:20Z">
            <w:rPr>
              <w:rFonts w:hint="eastAsia" w:ascii="宋体" w:hAnsi="宋体"/>
              <w:b/>
              <w:w w:val="69"/>
              <w:kern w:val="0"/>
              <w:sz w:val="36"/>
              <w:szCs w:val="36"/>
            </w:rPr>
          </w:rPrChange>
        </w:rPr>
        <w:t>施工许可</w:t>
      </w:r>
      <w:r>
        <w:rPr>
          <w:rFonts w:hint="default" w:ascii="Times New Roman" w:hAnsi="Times New Roman"/>
          <w:b/>
          <w:w w:val="69"/>
          <w:kern w:val="0"/>
          <w:sz w:val="36"/>
          <w:szCs w:val="36"/>
          <w:lang w:eastAsia="zh-CN"/>
          <w:rPrChange w:id="3729" w:author="田东" w:date="2026-03-05T17:45:20Z">
            <w:rPr>
              <w:rFonts w:hint="eastAsia" w:ascii="宋体" w:hAnsi="宋体"/>
              <w:b/>
              <w:w w:val="69"/>
              <w:kern w:val="0"/>
              <w:sz w:val="36"/>
              <w:szCs w:val="36"/>
              <w:lang w:eastAsia="zh-CN"/>
            </w:rPr>
          </w:rPrChange>
        </w:rPr>
        <w:t>证注销申请表</w:t>
      </w:r>
    </w:p>
    <w:tbl>
      <w:tblPr>
        <w:tblStyle w:val="5"/>
        <w:tblW w:w="9038"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991"/>
        <w:gridCol w:w="1600"/>
        <w:gridCol w:w="1245"/>
        <w:gridCol w:w="1664"/>
        <w:gridCol w:w="3028"/>
      </w:tblGrid>
      <w:tr w14:paraId="5BFF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01" w:type="dxa"/>
            <w:gridSpan w:val="2"/>
            <w:noWrap w:val="0"/>
            <w:vAlign w:val="top"/>
          </w:tcPr>
          <w:p w14:paraId="3C8721EC">
            <w:pPr>
              <w:jc w:val="center"/>
              <w:rPr>
                <w:rFonts w:hint="default" w:ascii="Times New Roman" w:hAnsi="Times New Roman" w:eastAsia="宋体" w:cs="Times New Roman"/>
                <w:b/>
                <w:bCs/>
                <w:sz w:val="21"/>
                <w:szCs w:val="21"/>
                <w:lang w:eastAsia="zh-CN"/>
                <w:rPrChange w:id="3730" w:author="田东" w:date="2026-03-05T17:45:20Z">
                  <w:rPr>
                    <w:rFonts w:hint="eastAsia" w:ascii="宋体" w:hAnsi="宋体" w:eastAsia="宋体" w:cs="宋体"/>
                    <w:b/>
                    <w:bCs/>
                    <w:sz w:val="21"/>
                    <w:szCs w:val="21"/>
                    <w:lang w:eastAsia="zh-CN"/>
                  </w:rPr>
                </w:rPrChange>
              </w:rPr>
            </w:pPr>
            <w:r>
              <w:rPr>
                <w:rFonts w:hint="default" w:ascii="Times New Roman" w:hAnsi="Times New Roman" w:eastAsia="宋体" w:cs="Times New Roman"/>
                <w:b/>
                <w:bCs/>
                <w:sz w:val="21"/>
                <w:szCs w:val="21"/>
                <w:lang w:eastAsia="zh-CN"/>
                <w:rPrChange w:id="3731" w:author="田东" w:date="2026-03-05T17:45:20Z">
                  <w:rPr>
                    <w:rFonts w:hint="eastAsia" w:ascii="宋体" w:hAnsi="宋体" w:eastAsia="宋体" w:cs="宋体"/>
                    <w:b/>
                    <w:bCs/>
                    <w:sz w:val="21"/>
                    <w:szCs w:val="21"/>
                    <w:lang w:eastAsia="zh-CN"/>
                  </w:rPr>
                </w:rPrChange>
              </w:rPr>
              <w:t>建设单位</w:t>
            </w:r>
          </w:p>
        </w:tc>
        <w:tc>
          <w:tcPr>
            <w:tcW w:w="7537" w:type="dxa"/>
            <w:gridSpan w:val="4"/>
            <w:noWrap w:val="0"/>
            <w:vAlign w:val="top"/>
          </w:tcPr>
          <w:p w14:paraId="7AFBD3E9">
            <w:pPr>
              <w:jc w:val="both"/>
              <w:rPr>
                <w:rFonts w:hint="default" w:ascii="Times New Roman" w:hAnsi="Times New Roman" w:eastAsia="宋体" w:cs="Times New Roman"/>
                <w:b/>
                <w:bCs/>
                <w:sz w:val="21"/>
                <w:szCs w:val="21"/>
                <w:rPrChange w:id="3732" w:author="田东" w:date="2026-03-05T17:45:20Z">
                  <w:rPr>
                    <w:rFonts w:hint="eastAsia" w:ascii="宋体" w:hAnsi="宋体" w:eastAsia="宋体" w:cs="宋体"/>
                    <w:b/>
                    <w:bCs/>
                    <w:sz w:val="21"/>
                    <w:szCs w:val="21"/>
                  </w:rPr>
                </w:rPrChange>
              </w:rPr>
            </w:pPr>
          </w:p>
        </w:tc>
      </w:tr>
      <w:tr w14:paraId="73A5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gridSpan w:val="2"/>
            <w:noWrap w:val="0"/>
            <w:vAlign w:val="top"/>
          </w:tcPr>
          <w:p w14:paraId="78D0FFA1">
            <w:pPr>
              <w:jc w:val="center"/>
              <w:rPr>
                <w:rFonts w:hint="default" w:ascii="Times New Roman" w:hAnsi="Times New Roman" w:eastAsia="宋体" w:cs="Times New Roman"/>
                <w:b/>
                <w:bCs/>
                <w:sz w:val="21"/>
                <w:szCs w:val="21"/>
                <w:lang w:eastAsia="zh-CN"/>
                <w:rPrChange w:id="3733" w:author="田东" w:date="2026-03-05T17:45:20Z">
                  <w:rPr>
                    <w:rFonts w:hint="eastAsia" w:ascii="宋体" w:hAnsi="宋体" w:eastAsia="宋体" w:cs="宋体"/>
                    <w:b/>
                    <w:bCs/>
                    <w:sz w:val="21"/>
                    <w:szCs w:val="21"/>
                    <w:lang w:eastAsia="zh-CN"/>
                  </w:rPr>
                </w:rPrChange>
              </w:rPr>
            </w:pPr>
            <w:r>
              <w:rPr>
                <w:rFonts w:hint="default" w:ascii="Times New Roman" w:hAnsi="Times New Roman" w:eastAsia="宋体" w:cs="Times New Roman"/>
                <w:b/>
                <w:bCs/>
                <w:sz w:val="21"/>
                <w:szCs w:val="21"/>
                <w:lang w:eastAsia="zh-CN"/>
                <w:rPrChange w:id="3734" w:author="田东" w:date="2026-03-05T17:45:20Z">
                  <w:rPr>
                    <w:rFonts w:hint="eastAsia" w:ascii="宋体" w:hAnsi="宋体" w:eastAsia="宋体" w:cs="宋体"/>
                    <w:b/>
                    <w:bCs/>
                    <w:sz w:val="21"/>
                    <w:szCs w:val="21"/>
                    <w:lang w:eastAsia="zh-CN"/>
                  </w:rPr>
                </w:rPrChange>
              </w:rPr>
              <w:t>工程名称</w:t>
            </w:r>
          </w:p>
        </w:tc>
        <w:tc>
          <w:tcPr>
            <w:tcW w:w="7537" w:type="dxa"/>
            <w:gridSpan w:val="4"/>
            <w:noWrap w:val="0"/>
            <w:vAlign w:val="top"/>
          </w:tcPr>
          <w:p w14:paraId="75828FAD">
            <w:pPr>
              <w:jc w:val="center"/>
              <w:rPr>
                <w:rFonts w:hint="default" w:ascii="Times New Roman" w:hAnsi="Times New Roman" w:eastAsia="宋体" w:cs="Times New Roman"/>
                <w:b/>
                <w:bCs/>
                <w:sz w:val="21"/>
                <w:szCs w:val="21"/>
                <w:rPrChange w:id="3735" w:author="田东" w:date="2026-03-05T17:45:20Z">
                  <w:rPr>
                    <w:rFonts w:hint="eastAsia" w:ascii="宋体" w:hAnsi="宋体" w:eastAsia="宋体" w:cs="宋体"/>
                    <w:b/>
                    <w:bCs/>
                    <w:sz w:val="21"/>
                    <w:szCs w:val="21"/>
                  </w:rPr>
                </w:rPrChange>
              </w:rPr>
            </w:pPr>
          </w:p>
        </w:tc>
      </w:tr>
      <w:tr w14:paraId="1737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01" w:type="dxa"/>
            <w:gridSpan w:val="2"/>
            <w:noWrap w:val="0"/>
            <w:vAlign w:val="top"/>
          </w:tcPr>
          <w:p w14:paraId="581AF5D7">
            <w:pPr>
              <w:spacing w:line="276" w:lineRule="auto"/>
              <w:jc w:val="center"/>
              <w:rPr>
                <w:rFonts w:hint="default" w:ascii="Times New Roman" w:hAnsi="Times New Roman" w:eastAsia="宋体" w:cs="Times New Roman"/>
                <w:b/>
                <w:bCs/>
                <w:sz w:val="21"/>
                <w:szCs w:val="21"/>
                <w:rPrChange w:id="3736" w:author="田东" w:date="2026-03-05T17:45:20Z">
                  <w:rPr>
                    <w:rFonts w:hint="eastAsia" w:ascii="宋体" w:hAnsi="宋体" w:eastAsia="宋体" w:cs="宋体"/>
                    <w:b/>
                    <w:bCs/>
                    <w:sz w:val="21"/>
                    <w:szCs w:val="21"/>
                  </w:rPr>
                </w:rPrChange>
              </w:rPr>
            </w:pPr>
            <w:r>
              <w:rPr>
                <w:rFonts w:hint="default" w:ascii="Times New Roman" w:hAnsi="Times New Roman" w:eastAsia="宋体" w:cs="Times New Roman"/>
                <w:b/>
                <w:bCs/>
                <w:sz w:val="21"/>
                <w:szCs w:val="21"/>
                <w:rPrChange w:id="3737" w:author="田东" w:date="2026-03-05T17:45:20Z">
                  <w:rPr>
                    <w:rFonts w:hint="eastAsia" w:ascii="宋体" w:hAnsi="宋体" w:eastAsia="宋体" w:cs="宋体"/>
                    <w:b/>
                    <w:bCs/>
                    <w:sz w:val="21"/>
                    <w:szCs w:val="21"/>
                  </w:rPr>
                </w:rPrChange>
              </w:rPr>
              <w:t>施工许可证号</w:t>
            </w:r>
          </w:p>
        </w:tc>
        <w:tc>
          <w:tcPr>
            <w:tcW w:w="2845" w:type="dxa"/>
            <w:gridSpan w:val="2"/>
            <w:noWrap w:val="0"/>
            <w:vAlign w:val="top"/>
          </w:tcPr>
          <w:p w14:paraId="373AB669">
            <w:pPr>
              <w:spacing w:line="276" w:lineRule="auto"/>
              <w:jc w:val="both"/>
              <w:rPr>
                <w:rFonts w:hint="default" w:ascii="Times New Roman" w:hAnsi="Times New Roman" w:eastAsia="宋体" w:cs="Times New Roman"/>
                <w:b/>
                <w:bCs/>
                <w:sz w:val="21"/>
                <w:szCs w:val="21"/>
                <w:rPrChange w:id="3738" w:author="田东" w:date="2026-03-05T17:45:20Z">
                  <w:rPr>
                    <w:rFonts w:hint="eastAsia" w:ascii="宋体" w:hAnsi="宋体" w:eastAsia="宋体" w:cs="宋体"/>
                    <w:b/>
                    <w:bCs/>
                    <w:sz w:val="21"/>
                    <w:szCs w:val="21"/>
                  </w:rPr>
                </w:rPrChange>
              </w:rPr>
            </w:pPr>
          </w:p>
        </w:tc>
        <w:tc>
          <w:tcPr>
            <w:tcW w:w="1664" w:type="dxa"/>
            <w:noWrap w:val="0"/>
            <w:vAlign w:val="top"/>
          </w:tcPr>
          <w:p w14:paraId="66A34195">
            <w:pPr>
              <w:spacing w:line="276" w:lineRule="auto"/>
              <w:jc w:val="center"/>
              <w:rPr>
                <w:rFonts w:hint="default" w:ascii="Times New Roman" w:hAnsi="Times New Roman" w:eastAsia="宋体" w:cs="Times New Roman"/>
                <w:b/>
                <w:bCs/>
                <w:sz w:val="21"/>
                <w:szCs w:val="21"/>
                <w:rPrChange w:id="3739" w:author="田东" w:date="2026-03-05T17:45:20Z">
                  <w:rPr>
                    <w:rFonts w:hint="eastAsia" w:ascii="宋体" w:hAnsi="宋体" w:eastAsia="宋体" w:cs="宋体"/>
                    <w:b/>
                    <w:bCs/>
                    <w:sz w:val="21"/>
                    <w:szCs w:val="21"/>
                  </w:rPr>
                </w:rPrChange>
              </w:rPr>
            </w:pPr>
            <w:r>
              <w:rPr>
                <w:rFonts w:hint="default" w:ascii="Times New Roman" w:hAnsi="Times New Roman" w:eastAsia="宋体" w:cs="Times New Roman"/>
                <w:b/>
                <w:bCs/>
                <w:sz w:val="21"/>
                <w:szCs w:val="21"/>
                <w:rPrChange w:id="3740" w:author="田东" w:date="2026-03-05T17:45:20Z">
                  <w:rPr>
                    <w:rFonts w:hint="eastAsia" w:ascii="宋体" w:hAnsi="宋体" w:eastAsia="宋体" w:cs="宋体"/>
                    <w:b/>
                    <w:bCs/>
                    <w:sz w:val="21"/>
                    <w:szCs w:val="21"/>
                  </w:rPr>
                </w:rPrChange>
              </w:rPr>
              <w:t>发证时间</w:t>
            </w:r>
          </w:p>
        </w:tc>
        <w:tc>
          <w:tcPr>
            <w:tcW w:w="3028" w:type="dxa"/>
            <w:noWrap w:val="0"/>
            <w:vAlign w:val="top"/>
          </w:tcPr>
          <w:p w14:paraId="67907564">
            <w:pPr>
              <w:spacing w:line="276" w:lineRule="auto"/>
              <w:jc w:val="center"/>
              <w:rPr>
                <w:rFonts w:hint="default" w:ascii="Times New Roman" w:hAnsi="Times New Roman" w:eastAsia="宋体" w:cs="Times New Roman"/>
                <w:b/>
                <w:bCs/>
                <w:sz w:val="21"/>
                <w:szCs w:val="21"/>
                <w:rPrChange w:id="3741" w:author="田东" w:date="2026-03-05T17:45:20Z">
                  <w:rPr>
                    <w:rFonts w:hint="eastAsia" w:ascii="宋体" w:hAnsi="宋体" w:eastAsia="宋体" w:cs="宋体"/>
                    <w:b/>
                    <w:bCs/>
                    <w:sz w:val="21"/>
                    <w:szCs w:val="21"/>
                  </w:rPr>
                </w:rPrChange>
              </w:rPr>
            </w:pPr>
          </w:p>
        </w:tc>
      </w:tr>
      <w:tr w14:paraId="34C0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501" w:type="dxa"/>
            <w:gridSpan w:val="2"/>
            <w:noWrap w:val="0"/>
            <w:vAlign w:val="top"/>
          </w:tcPr>
          <w:p w14:paraId="7B23FB53">
            <w:pPr>
              <w:jc w:val="center"/>
              <w:rPr>
                <w:rFonts w:hint="default" w:ascii="Times New Roman" w:hAnsi="Times New Roman" w:eastAsia="宋体" w:cs="Times New Roman"/>
                <w:b/>
                <w:bCs/>
                <w:sz w:val="21"/>
                <w:szCs w:val="21"/>
                <w:lang w:eastAsia="zh-CN"/>
                <w:rPrChange w:id="3742" w:author="田东" w:date="2026-03-05T17:45:20Z">
                  <w:rPr>
                    <w:rFonts w:hint="eastAsia" w:ascii="宋体" w:hAnsi="宋体" w:eastAsia="宋体" w:cs="宋体"/>
                    <w:b/>
                    <w:bCs/>
                    <w:sz w:val="21"/>
                    <w:szCs w:val="21"/>
                    <w:lang w:eastAsia="zh-CN"/>
                  </w:rPr>
                </w:rPrChange>
              </w:rPr>
            </w:pPr>
            <w:r>
              <w:rPr>
                <w:rFonts w:hint="default" w:ascii="Times New Roman" w:hAnsi="Times New Roman" w:eastAsia="宋体" w:cs="Times New Roman"/>
                <w:b/>
                <w:bCs/>
                <w:sz w:val="21"/>
                <w:szCs w:val="21"/>
                <w:lang w:eastAsia="zh-CN"/>
                <w:rPrChange w:id="3743" w:author="田东" w:date="2026-03-05T17:45:20Z">
                  <w:rPr>
                    <w:rFonts w:hint="eastAsia" w:ascii="宋体" w:hAnsi="宋体" w:eastAsia="宋体" w:cs="宋体"/>
                    <w:b/>
                    <w:bCs/>
                    <w:sz w:val="21"/>
                    <w:szCs w:val="21"/>
                    <w:lang w:eastAsia="zh-CN"/>
                  </w:rPr>
                </w:rPrChange>
              </w:rPr>
              <w:t>联系人</w:t>
            </w:r>
          </w:p>
        </w:tc>
        <w:tc>
          <w:tcPr>
            <w:tcW w:w="2845" w:type="dxa"/>
            <w:gridSpan w:val="2"/>
            <w:noWrap w:val="0"/>
            <w:vAlign w:val="top"/>
          </w:tcPr>
          <w:p w14:paraId="0DA86581">
            <w:pPr>
              <w:jc w:val="center"/>
              <w:rPr>
                <w:rFonts w:hint="default" w:ascii="Times New Roman" w:hAnsi="Times New Roman" w:eastAsia="宋体" w:cs="Times New Roman"/>
                <w:b/>
                <w:bCs/>
                <w:sz w:val="21"/>
                <w:szCs w:val="21"/>
                <w:rPrChange w:id="3744" w:author="田东" w:date="2026-03-05T17:45:20Z">
                  <w:rPr>
                    <w:rFonts w:hint="eastAsia" w:ascii="宋体" w:hAnsi="宋体" w:eastAsia="宋体" w:cs="宋体"/>
                    <w:b/>
                    <w:bCs/>
                    <w:sz w:val="21"/>
                    <w:szCs w:val="21"/>
                  </w:rPr>
                </w:rPrChange>
              </w:rPr>
            </w:pPr>
          </w:p>
        </w:tc>
        <w:tc>
          <w:tcPr>
            <w:tcW w:w="1664" w:type="dxa"/>
            <w:noWrap w:val="0"/>
            <w:vAlign w:val="top"/>
          </w:tcPr>
          <w:p w14:paraId="726A9866">
            <w:pPr>
              <w:jc w:val="center"/>
              <w:rPr>
                <w:rFonts w:hint="default" w:ascii="Times New Roman" w:hAnsi="Times New Roman" w:eastAsia="宋体" w:cs="Times New Roman"/>
                <w:b/>
                <w:bCs/>
                <w:sz w:val="21"/>
                <w:szCs w:val="21"/>
                <w:lang w:eastAsia="zh-CN"/>
                <w:rPrChange w:id="3745" w:author="田东" w:date="2026-03-05T17:45:20Z">
                  <w:rPr>
                    <w:rFonts w:hint="eastAsia" w:ascii="宋体" w:hAnsi="宋体" w:eastAsia="宋体" w:cs="宋体"/>
                    <w:b/>
                    <w:bCs/>
                    <w:sz w:val="21"/>
                    <w:szCs w:val="21"/>
                    <w:lang w:eastAsia="zh-CN"/>
                  </w:rPr>
                </w:rPrChange>
              </w:rPr>
            </w:pPr>
            <w:r>
              <w:rPr>
                <w:rFonts w:hint="default" w:ascii="Times New Roman" w:hAnsi="Times New Roman" w:eastAsia="宋体" w:cs="Times New Roman"/>
                <w:b/>
                <w:bCs/>
                <w:sz w:val="21"/>
                <w:szCs w:val="21"/>
                <w:lang w:eastAsia="zh-CN"/>
                <w:rPrChange w:id="3746" w:author="田东" w:date="2026-03-05T17:45:20Z">
                  <w:rPr>
                    <w:rFonts w:hint="eastAsia" w:ascii="宋体" w:hAnsi="宋体" w:eastAsia="宋体" w:cs="宋体"/>
                    <w:b/>
                    <w:bCs/>
                    <w:sz w:val="21"/>
                    <w:szCs w:val="21"/>
                    <w:lang w:eastAsia="zh-CN"/>
                  </w:rPr>
                </w:rPrChange>
              </w:rPr>
              <w:t>电话</w:t>
            </w:r>
          </w:p>
        </w:tc>
        <w:tc>
          <w:tcPr>
            <w:tcW w:w="3028" w:type="dxa"/>
            <w:noWrap w:val="0"/>
            <w:vAlign w:val="top"/>
          </w:tcPr>
          <w:p w14:paraId="470A3A95">
            <w:pPr>
              <w:jc w:val="center"/>
              <w:rPr>
                <w:rFonts w:hint="default" w:ascii="Times New Roman" w:hAnsi="Times New Roman" w:eastAsia="宋体" w:cs="Times New Roman"/>
                <w:b/>
                <w:bCs/>
                <w:sz w:val="21"/>
                <w:szCs w:val="21"/>
                <w:rPrChange w:id="3747" w:author="田东" w:date="2026-03-05T17:45:20Z">
                  <w:rPr>
                    <w:rFonts w:hint="eastAsia" w:ascii="宋体" w:hAnsi="宋体" w:eastAsia="宋体" w:cs="宋体"/>
                    <w:b/>
                    <w:bCs/>
                    <w:sz w:val="21"/>
                    <w:szCs w:val="21"/>
                  </w:rPr>
                </w:rPrChange>
              </w:rPr>
            </w:pPr>
          </w:p>
        </w:tc>
      </w:tr>
      <w:tr w14:paraId="71FB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4346" w:type="dxa"/>
            <w:gridSpan w:val="4"/>
            <w:noWrap w:val="0"/>
            <w:vAlign w:val="top"/>
          </w:tcPr>
          <w:p w14:paraId="08873387">
            <w:pPr>
              <w:rPr>
                <w:rFonts w:hint="default" w:ascii="Times New Roman" w:hAnsi="Times New Roman" w:eastAsia="宋体" w:cs="Times New Roman"/>
                <w:b/>
                <w:bCs/>
                <w:sz w:val="21"/>
                <w:szCs w:val="21"/>
                <w:lang w:eastAsia="zh-CN"/>
                <w:rPrChange w:id="3748" w:author="田东" w:date="2026-03-05T17:45:20Z">
                  <w:rPr>
                    <w:rFonts w:hint="eastAsia" w:ascii="宋体" w:hAnsi="宋体" w:eastAsia="宋体" w:cs="宋体"/>
                    <w:b/>
                    <w:bCs/>
                    <w:sz w:val="21"/>
                    <w:szCs w:val="21"/>
                    <w:lang w:eastAsia="zh-CN"/>
                  </w:rPr>
                </w:rPrChange>
              </w:rPr>
            </w:pPr>
            <w:r>
              <w:rPr>
                <w:rFonts w:hint="default" w:ascii="Times New Roman" w:hAnsi="Times New Roman" w:eastAsia="宋体" w:cs="Times New Roman"/>
                <w:b/>
                <w:bCs/>
                <w:sz w:val="21"/>
                <w:szCs w:val="21"/>
                <w:lang w:eastAsia="zh-CN"/>
                <w:rPrChange w:id="3749" w:author="田东" w:date="2026-03-05T17:45:20Z">
                  <w:rPr>
                    <w:rFonts w:hint="eastAsia" w:ascii="宋体" w:hAnsi="宋体" w:eastAsia="宋体" w:cs="宋体"/>
                    <w:b/>
                    <w:bCs/>
                    <w:sz w:val="21"/>
                    <w:szCs w:val="21"/>
                    <w:lang w:eastAsia="zh-CN"/>
                  </w:rPr>
                </w:rPrChange>
              </w:rPr>
              <w:t>工程完成进度：</w:t>
            </w:r>
          </w:p>
        </w:tc>
        <w:tc>
          <w:tcPr>
            <w:tcW w:w="4692" w:type="dxa"/>
            <w:gridSpan w:val="2"/>
            <w:noWrap w:val="0"/>
            <w:vAlign w:val="top"/>
          </w:tcPr>
          <w:p w14:paraId="4C63F3FB">
            <w:pPr>
              <w:jc w:val="left"/>
              <w:rPr>
                <w:rFonts w:hint="default" w:ascii="Times New Roman" w:hAnsi="Times New Roman" w:eastAsia="宋体" w:cs="Times New Roman"/>
                <w:b/>
                <w:bCs/>
                <w:sz w:val="21"/>
                <w:szCs w:val="21"/>
                <w:lang w:eastAsia="zh-CN"/>
                <w:rPrChange w:id="3750" w:author="田东" w:date="2026-03-05T17:45:20Z">
                  <w:rPr>
                    <w:rFonts w:hint="eastAsia" w:ascii="宋体" w:hAnsi="宋体" w:eastAsia="宋体" w:cs="宋体"/>
                    <w:b/>
                    <w:bCs/>
                    <w:sz w:val="21"/>
                    <w:szCs w:val="21"/>
                    <w:lang w:eastAsia="zh-CN"/>
                  </w:rPr>
                </w:rPrChange>
              </w:rPr>
            </w:pPr>
            <w:r>
              <w:rPr>
                <w:rFonts w:hint="default" w:ascii="Times New Roman" w:hAnsi="Times New Roman" w:eastAsia="宋体" w:cs="Times New Roman"/>
                <w:b/>
                <w:bCs/>
                <w:sz w:val="21"/>
                <w:szCs w:val="21"/>
                <w:lang w:eastAsia="zh-CN"/>
                <w:rPrChange w:id="3751" w:author="田东" w:date="2026-03-05T17:45:20Z">
                  <w:rPr>
                    <w:rFonts w:hint="eastAsia" w:ascii="宋体" w:hAnsi="宋体" w:eastAsia="宋体" w:cs="宋体"/>
                    <w:b/>
                    <w:bCs/>
                    <w:sz w:val="21"/>
                    <w:szCs w:val="21"/>
                    <w:lang w:eastAsia="zh-CN"/>
                  </w:rPr>
                </w:rPrChange>
              </w:rPr>
              <w:t>建筑工程施工许可证注销说明：</w:t>
            </w:r>
          </w:p>
        </w:tc>
      </w:tr>
      <w:tr w14:paraId="4064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510" w:type="dxa"/>
            <w:noWrap w:val="0"/>
            <w:vAlign w:val="top"/>
          </w:tcPr>
          <w:p w14:paraId="167400C3">
            <w:pPr>
              <w:jc w:val="center"/>
              <w:rPr>
                <w:rFonts w:hint="default" w:ascii="Times New Roman" w:hAnsi="Times New Roman" w:eastAsia="宋体" w:cs="Times New Roman"/>
                <w:b/>
                <w:bCs/>
                <w:sz w:val="21"/>
                <w:szCs w:val="21"/>
                <w:lang w:val="en-US" w:eastAsia="zh-CN"/>
                <w:rPrChange w:id="3752" w:author="田东" w:date="2026-03-05T17:45:20Z">
                  <w:rPr>
                    <w:rFonts w:hint="eastAsia" w:ascii="宋体" w:hAnsi="宋体" w:eastAsia="宋体" w:cs="宋体"/>
                    <w:b/>
                    <w:bCs/>
                    <w:sz w:val="21"/>
                    <w:szCs w:val="21"/>
                    <w:lang w:val="en-US" w:eastAsia="zh-CN"/>
                  </w:rPr>
                </w:rPrChange>
              </w:rPr>
            </w:pPr>
            <w:r>
              <w:rPr>
                <w:rFonts w:hint="default" w:ascii="Times New Roman" w:hAnsi="Times New Roman" w:eastAsia="宋体" w:cs="Times New Roman"/>
                <w:b/>
                <w:bCs/>
                <w:sz w:val="21"/>
                <w:szCs w:val="21"/>
                <w:lang w:eastAsia="zh-CN"/>
                <w:rPrChange w:id="3753" w:author="田东" w:date="2026-03-05T17:45:20Z">
                  <w:rPr>
                    <w:rFonts w:hint="eastAsia" w:ascii="宋体" w:hAnsi="宋体" w:eastAsia="宋体" w:cs="宋体"/>
                    <w:b/>
                    <w:bCs/>
                    <w:sz w:val="21"/>
                    <w:szCs w:val="21"/>
                    <w:lang w:eastAsia="zh-CN"/>
                  </w:rPr>
                </w:rPrChange>
              </w:rPr>
              <w:t>承</w:t>
            </w:r>
            <w:r>
              <w:rPr>
                <w:rFonts w:hint="default" w:ascii="Times New Roman" w:hAnsi="Times New Roman" w:eastAsia="宋体" w:cs="Times New Roman"/>
                <w:b/>
                <w:bCs/>
                <w:sz w:val="21"/>
                <w:szCs w:val="21"/>
                <w:lang w:val="en-US" w:eastAsia="zh-CN"/>
                <w:rPrChange w:id="3754" w:author="田东" w:date="2026-03-05T17:45:20Z">
                  <w:rPr>
                    <w:rFonts w:hint="eastAsia" w:ascii="宋体" w:hAnsi="宋体" w:eastAsia="宋体" w:cs="宋体"/>
                    <w:b/>
                    <w:bCs/>
                    <w:sz w:val="21"/>
                    <w:szCs w:val="21"/>
                    <w:lang w:val="en-US" w:eastAsia="zh-CN"/>
                  </w:rPr>
                </w:rPrChange>
              </w:rPr>
              <w:t xml:space="preserve">     </w:t>
            </w:r>
            <w:r>
              <w:rPr>
                <w:rFonts w:hint="default" w:ascii="Times New Roman" w:hAnsi="Times New Roman" w:eastAsia="宋体" w:cs="Times New Roman"/>
                <w:b/>
                <w:bCs/>
                <w:sz w:val="21"/>
                <w:szCs w:val="21"/>
                <w:lang w:eastAsia="zh-CN"/>
                <w:rPrChange w:id="3755" w:author="田东" w:date="2026-03-05T17:45:20Z">
                  <w:rPr>
                    <w:rFonts w:hint="eastAsia" w:ascii="宋体" w:hAnsi="宋体" w:eastAsia="宋体" w:cs="宋体"/>
                    <w:b/>
                    <w:bCs/>
                    <w:sz w:val="21"/>
                    <w:szCs w:val="21"/>
                    <w:lang w:eastAsia="zh-CN"/>
                  </w:rPr>
                </w:rPrChange>
              </w:rPr>
              <w:t>诺</w:t>
            </w:r>
            <w:r>
              <w:rPr>
                <w:rFonts w:hint="default" w:ascii="Times New Roman" w:hAnsi="Times New Roman" w:eastAsia="宋体" w:cs="Times New Roman"/>
                <w:b/>
                <w:bCs/>
                <w:sz w:val="21"/>
                <w:szCs w:val="21"/>
                <w:lang w:val="en-US" w:eastAsia="zh-CN"/>
                <w:rPrChange w:id="3756" w:author="田东" w:date="2026-03-05T17:45:20Z">
                  <w:rPr>
                    <w:rFonts w:hint="eastAsia" w:ascii="宋体" w:hAnsi="宋体" w:eastAsia="宋体" w:cs="宋体"/>
                    <w:b/>
                    <w:bCs/>
                    <w:sz w:val="21"/>
                    <w:szCs w:val="21"/>
                    <w:lang w:val="en-US" w:eastAsia="zh-CN"/>
                  </w:rPr>
                </w:rPrChange>
              </w:rPr>
              <w:t xml:space="preserve">          </w:t>
            </w:r>
            <w:r>
              <w:rPr>
                <w:rFonts w:hint="default" w:ascii="Times New Roman" w:hAnsi="Times New Roman" w:eastAsia="宋体" w:cs="Times New Roman"/>
                <w:b/>
                <w:bCs/>
                <w:sz w:val="21"/>
                <w:szCs w:val="21"/>
                <w:lang w:eastAsia="zh-CN"/>
                <w:rPrChange w:id="3757" w:author="田东" w:date="2026-03-05T17:45:20Z">
                  <w:rPr>
                    <w:rFonts w:hint="eastAsia" w:ascii="宋体" w:hAnsi="宋体" w:eastAsia="宋体" w:cs="宋体"/>
                    <w:b/>
                    <w:bCs/>
                    <w:sz w:val="21"/>
                    <w:szCs w:val="21"/>
                    <w:lang w:eastAsia="zh-CN"/>
                  </w:rPr>
                </w:rPrChange>
              </w:rPr>
              <w:t>申</w:t>
            </w:r>
            <w:r>
              <w:rPr>
                <w:rFonts w:hint="default" w:ascii="Times New Roman" w:hAnsi="Times New Roman" w:eastAsia="宋体" w:cs="Times New Roman"/>
                <w:b/>
                <w:bCs/>
                <w:sz w:val="21"/>
                <w:szCs w:val="21"/>
                <w:lang w:val="en-US" w:eastAsia="zh-CN"/>
                <w:rPrChange w:id="3758" w:author="田东" w:date="2026-03-05T17:45:20Z">
                  <w:rPr>
                    <w:rFonts w:hint="eastAsia" w:ascii="宋体" w:hAnsi="宋体" w:eastAsia="宋体" w:cs="宋体"/>
                    <w:b/>
                    <w:bCs/>
                    <w:sz w:val="21"/>
                    <w:szCs w:val="21"/>
                    <w:lang w:val="en-US" w:eastAsia="zh-CN"/>
                  </w:rPr>
                </w:rPrChange>
              </w:rPr>
              <w:t xml:space="preserve">          </w:t>
            </w:r>
            <w:r>
              <w:rPr>
                <w:rFonts w:hint="default" w:ascii="Times New Roman" w:hAnsi="Times New Roman" w:eastAsia="宋体" w:cs="Times New Roman"/>
                <w:b/>
                <w:bCs/>
                <w:sz w:val="21"/>
                <w:szCs w:val="21"/>
                <w:lang w:eastAsia="zh-CN"/>
                <w:rPrChange w:id="3759" w:author="田东" w:date="2026-03-05T17:45:20Z">
                  <w:rPr>
                    <w:rFonts w:hint="eastAsia" w:ascii="宋体" w:hAnsi="宋体" w:eastAsia="宋体" w:cs="宋体"/>
                    <w:b/>
                    <w:bCs/>
                    <w:sz w:val="21"/>
                    <w:szCs w:val="21"/>
                    <w:lang w:eastAsia="zh-CN"/>
                  </w:rPr>
                </w:rPrChange>
              </w:rPr>
              <w:t>明</w:t>
            </w:r>
          </w:p>
        </w:tc>
        <w:tc>
          <w:tcPr>
            <w:tcW w:w="8528" w:type="dxa"/>
            <w:gridSpan w:val="5"/>
            <w:noWrap w:val="0"/>
            <w:vAlign w:val="top"/>
          </w:tcPr>
          <w:p w14:paraId="729BE450">
            <w:pPr>
              <w:keepNext w:val="0"/>
              <w:keepLines w:val="0"/>
              <w:pageBreakBefore w:val="0"/>
              <w:widowControl w:val="0"/>
              <w:kinsoku/>
              <w:wordWrap/>
              <w:overflowPunct/>
              <w:topLinePunct w:val="0"/>
              <w:autoSpaceDE/>
              <w:autoSpaceDN/>
              <w:bidi w:val="0"/>
              <w:adjustRightInd/>
              <w:snapToGrid w:val="0"/>
              <w:spacing w:line="240" w:lineRule="auto"/>
              <w:ind w:firstLine="448"/>
              <w:textAlignment w:val="auto"/>
              <w:rPr>
                <w:rFonts w:hint="default" w:ascii="Times New Roman" w:hAnsi="Times New Roman" w:cs="Times New Roman"/>
                <w:b/>
                <w:bCs w:val="0"/>
                <w:color w:val="333333"/>
                <w:kern w:val="0"/>
                <w:sz w:val="20"/>
                <w:szCs w:val="20"/>
                <w:lang w:val="en-US" w:eastAsia="zh-CN" w:bidi="ar-SA"/>
                <w:rPrChange w:id="3760" w:author="田东" w:date="2026-03-05T17:45:20Z">
                  <w:rPr>
                    <w:rFonts w:hint="eastAsia" w:ascii="宋体" w:hAnsi="宋体" w:cs="宋体"/>
                    <w:b/>
                    <w:bCs w:val="0"/>
                    <w:color w:val="333333"/>
                    <w:kern w:val="0"/>
                    <w:sz w:val="20"/>
                    <w:szCs w:val="20"/>
                    <w:lang w:val="en-US" w:eastAsia="zh-CN" w:bidi="ar-SA"/>
                  </w:rPr>
                </w:rPrChange>
              </w:rPr>
            </w:pPr>
            <w:r>
              <w:rPr>
                <w:rFonts w:hint="default" w:ascii="Times New Roman" w:hAnsi="Times New Roman" w:eastAsia="宋体" w:cs="Times New Roman"/>
                <w:b/>
                <w:bCs w:val="0"/>
                <w:kern w:val="0"/>
                <w:sz w:val="20"/>
                <w:szCs w:val="20"/>
                <w:rPrChange w:id="3761" w:author="田东" w:date="2026-03-05T17:45:20Z">
                  <w:rPr>
                    <w:rFonts w:hint="eastAsia" w:ascii="宋体" w:hAnsi="宋体" w:eastAsia="宋体" w:cs="宋体"/>
                    <w:b/>
                    <w:bCs w:val="0"/>
                    <w:kern w:val="0"/>
                    <w:sz w:val="20"/>
                    <w:szCs w:val="20"/>
                  </w:rPr>
                </w:rPrChange>
              </w:rPr>
              <w:t>根据《中华人民共和国行政许可法</w:t>
            </w:r>
            <w:ins w:id="3762" w:author="王绍" w:date="2026-03-20T19:36:48Z">
              <w:r>
                <w:rPr>
                  <w:rFonts w:hint="eastAsia" w:eastAsia="宋体" w:cs="Times New Roman"/>
                  <w:b/>
                  <w:bCs w:val="0"/>
                  <w:kern w:val="0"/>
                  <w:sz w:val="20"/>
                  <w:szCs w:val="20"/>
                  <w:lang w:eastAsia="zh-CN"/>
                </w:rPr>
                <w:t>》《</w:t>
              </w:r>
            </w:ins>
            <w:del w:id="3763" w:author="王绍" w:date="2026-03-20T19:36:48Z">
              <w:r>
                <w:rPr>
                  <w:rFonts w:hint="default" w:ascii="Times New Roman" w:hAnsi="Times New Roman" w:eastAsia="宋体" w:cs="Times New Roman"/>
                  <w:b/>
                  <w:bCs w:val="0"/>
                  <w:kern w:val="0"/>
                  <w:sz w:val="20"/>
                  <w:szCs w:val="20"/>
                  <w:rPrChange w:id="3764" w:author="田东" w:date="2026-03-05T17:45:20Z">
                    <w:rPr>
                      <w:rFonts w:hint="eastAsia" w:ascii="宋体" w:hAnsi="宋体" w:eastAsia="宋体" w:cs="宋体"/>
                      <w:b/>
                      <w:bCs w:val="0"/>
                      <w:kern w:val="0"/>
                      <w:sz w:val="20"/>
                      <w:szCs w:val="20"/>
                    </w:rPr>
                  </w:rPrChange>
                </w:rPr>
                <w:delText>》、《</w:delText>
              </w:r>
            </w:del>
            <w:r>
              <w:rPr>
                <w:rFonts w:hint="default" w:ascii="Times New Roman" w:hAnsi="Times New Roman" w:eastAsia="宋体" w:cs="Times New Roman"/>
                <w:b/>
                <w:bCs w:val="0"/>
                <w:kern w:val="0"/>
                <w:sz w:val="20"/>
                <w:szCs w:val="20"/>
                <w:rPrChange w:id="3766" w:author="田东" w:date="2026-03-05T17:45:20Z">
                  <w:rPr>
                    <w:rFonts w:hint="eastAsia" w:ascii="宋体" w:hAnsi="宋体" w:eastAsia="宋体" w:cs="宋体"/>
                    <w:b/>
                    <w:bCs w:val="0"/>
                    <w:kern w:val="0"/>
                    <w:sz w:val="20"/>
                    <w:szCs w:val="20"/>
                  </w:rPr>
                </w:rPrChange>
              </w:rPr>
              <w:t>中华人民共和国建筑法》等法律、法规、规章，作为</w:t>
            </w:r>
            <w:r>
              <w:rPr>
                <w:rFonts w:hint="default" w:ascii="Times New Roman" w:hAnsi="Times New Roman" w:eastAsia="宋体" w:cs="Times New Roman"/>
                <w:b/>
                <w:bCs w:val="0"/>
                <w:kern w:val="0"/>
                <w:sz w:val="20"/>
                <w:szCs w:val="20"/>
                <w:u w:val="single"/>
                <w:lang w:val="en-US" w:eastAsia="zh-CN"/>
                <w:rPrChange w:id="3767" w:author="田东" w:date="2026-03-05T17:45:20Z">
                  <w:rPr>
                    <w:rFonts w:hint="eastAsia" w:ascii="宋体" w:hAnsi="宋体" w:eastAsia="宋体" w:cs="宋体"/>
                    <w:b/>
                    <w:bCs w:val="0"/>
                    <w:kern w:val="0"/>
                    <w:sz w:val="20"/>
                    <w:szCs w:val="20"/>
                    <w:u w:val="single"/>
                    <w:lang w:val="en-US" w:eastAsia="zh-CN"/>
                  </w:rPr>
                </w:rPrChange>
              </w:rPr>
              <w:t xml:space="preserve">xxxx项目  </w:t>
            </w:r>
            <w:r>
              <w:rPr>
                <w:rFonts w:hint="default" w:ascii="Times New Roman" w:hAnsi="Times New Roman" w:eastAsia="宋体" w:cs="Times New Roman"/>
                <w:b/>
                <w:bCs w:val="0"/>
                <w:kern w:val="0"/>
                <w:sz w:val="20"/>
                <w:szCs w:val="20"/>
                <w:lang w:val="en-US" w:eastAsia="zh-CN"/>
                <w:rPrChange w:id="3768" w:author="田东" w:date="2026-03-05T17:45:20Z">
                  <w:rPr>
                    <w:rFonts w:hint="eastAsia" w:ascii="宋体" w:hAnsi="宋体" w:eastAsia="宋体" w:cs="宋体"/>
                    <w:b/>
                    <w:bCs w:val="0"/>
                    <w:kern w:val="0"/>
                    <w:sz w:val="20"/>
                    <w:szCs w:val="20"/>
                    <w:lang w:val="en-US" w:eastAsia="zh-CN"/>
                  </w:rPr>
                </w:rPrChange>
              </w:rPr>
              <w:t>的</w:t>
            </w:r>
            <w:r>
              <w:rPr>
                <w:rFonts w:hint="default" w:ascii="Times New Roman" w:hAnsi="Times New Roman" w:eastAsia="宋体" w:cs="Times New Roman"/>
                <w:b/>
                <w:bCs w:val="0"/>
                <w:kern w:val="0"/>
                <w:sz w:val="20"/>
                <w:szCs w:val="20"/>
                <w:lang w:eastAsia="zh-CN"/>
                <w:rPrChange w:id="3769" w:author="田东" w:date="2026-03-05T17:45:20Z">
                  <w:rPr>
                    <w:rFonts w:hint="eastAsia" w:ascii="宋体" w:hAnsi="宋体" w:eastAsia="宋体" w:cs="宋体"/>
                    <w:b/>
                    <w:bCs w:val="0"/>
                    <w:kern w:val="0"/>
                    <w:sz w:val="20"/>
                    <w:szCs w:val="20"/>
                    <w:lang w:eastAsia="zh-CN"/>
                  </w:rPr>
                </w:rPrChange>
              </w:rPr>
              <w:t>参建</w:t>
            </w:r>
            <w:r>
              <w:rPr>
                <w:rFonts w:hint="default" w:ascii="Times New Roman" w:hAnsi="Times New Roman" w:eastAsia="宋体" w:cs="Times New Roman"/>
                <w:b/>
                <w:bCs w:val="0"/>
                <w:kern w:val="0"/>
                <w:sz w:val="20"/>
                <w:szCs w:val="20"/>
                <w:rPrChange w:id="3770" w:author="田东" w:date="2026-03-05T17:45:20Z">
                  <w:rPr>
                    <w:rFonts w:hint="eastAsia" w:ascii="宋体" w:hAnsi="宋体" w:eastAsia="宋体" w:cs="宋体"/>
                    <w:b/>
                    <w:bCs w:val="0"/>
                    <w:kern w:val="0"/>
                    <w:sz w:val="20"/>
                    <w:szCs w:val="20"/>
                  </w:rPr>
                </w:rPrChange>
              </w:rPr>
              <w:t>单位，郑重承诺：此次申请注销</w:t>
            </w:r>
            <w:r>
              <w:rPr>
                <w:rFonts w:hint="default" w:ascii="Times New Roman" w:hAnsi="Times New Roman" w:eastAsia="宋体" w:cs="Times New Roman"/>
                <w:b/>
                <w:bCs w:val="0"/>
                <w:kern w:val="0"/>
                <w:sz w:val="20"/>
                <w:szCs w:val="20"/>
                <w:u w:val="single"/>
                <w:lang w:val="en-US" w:eastAsia="zh-CN"/>
                <w:rPrChange w:id="3771" w:author="田东" w:date="2026-03-05T17:45:20Z">
                  <w:rPr>
                    <w:rFonts w:hint="eastAsia" w:ascii="宋体" w:hAnsi="宋体" w:eastAsia="宋体" w:cs="宋体"/>
                    <w:b/>
                    <w:bCs w:val="0"/>
                    <w:kern w:val="0"/>
                    <w:sz w:val="20"/>
                    <w:szCs w:val="20"/>
                    <w:u w:val="single"/>
                    <w:lang w:val="en-US" w:eastAsia="zh-CN"/>
                  </w:rPr>
                </w:rPrChange>
              </w:rPr>
              <w:t>XXX(</w:t>
            </w:r>
            <w:r>
              <w:rPr>
                <w:rFonts w:hint="default" w:ascii="Times New Roman" w:hAnsi="Times New Roman" w:eastAsia="宋体" w:cs="Times New Roman"/>
                <w:b/>
                <w:bCs w:val="0"/>
                <w:kern w:val="0"/>
                <w:sz w:val="20"/>
                <w:szCs w:val="20"/>
                <w:u w:val="single"/>
                <w:lang w:eastAsia="zh-CN"/>
                <w:rPrChange w:id="3772" w:author="田东" w:date="2026-03-05T17:45:20Z">
                  <w:rPr>
                    <w:rFonts w:hint="eastAsia" w:ascii="宋体" w:hAnsi="宋体" w:eastAsia="宋体" w:cs="宋体"/>
                    <w:b/>
                    <w:bCs w:val="0"/>
                    <w:kern w:val="0"/>
                    <w:sz w:val="20"/>
                    <w:szCs w:val="20"/>
                    <w:u w:val="single"/>
                    <w:lang w:eastAsia="zh-CN"/>
                  </w:rPr>
                </w:rPrChange>
              </w:rPr>
              <w:t>工程名称</w:t>
            </w:r>
            <w:r>
              <w:rPr>
                <w:rFonts w:hint="default" w:ascii="Times New Roman" w:hAnsi="Times New Roman" w:eastAsia="宋体" w:cs="Times New Roman"/>
                <w:b/>
                <w:bCs w:val="0"/>
                <w:kern w:val="0"/>
                <w:sz w:val="20"/>
                <w:szCs w:val="20"/>
                <w:u w:val="single"/>
                <w:lang w:val="en-US" w:eastAsia="zh-CN"/>
                <w:rPrChange w:id="3773" w:author="田东" w:date="2026-03-05T17:45:20Z">
                  <w:rPr>
                    <w:rFonts w:hint="eastAsia" w:ascii="宋体" w:hAnsi="宋体" w:eastAsia="宋体" w:cs="宋体"/>
                    <w:b/>
                    <w:bCs w:val="0"/>
                    <w:kern w:val="0"/>
                    <w:sz w:val="20"/>
                    <w:szCs w:val="20"/>
                    <w:u w:val="single"/>
                    <w:lang w:val="en-US" w:eastAsia="zh-CN"/>
                  </w:rPr>
                </w:rPrChange>
              </w:rPr>
              <w:t>)</w:t>
            </w:r>
            <w:r>
              <w:rPr>
                <w:rFonts w:hint="default" w:ascii="Times New Roman" w:hAnsi="Times New Roman" w:eastAsia="宋体" w:cs="Times New Roman"/>
                <w:b/>
                <w:bCs w:val="0"/>
                <w:kern w:val="0"/>
                <w:sz w:val="20"/>
                <w:szCs w:val="20"/>
                <w:u w:val="none"/>
                <w:lang w:val="en-US" w:eastAsia="zh-CN"/>
                <w:rPrChange w:id="3774" w:author="田东" w:date="2026-03-05T17:45:20Z">
                  <w:rPr>
                    <w:rFonts w:hint="eastAsia" w:ascii="宋体" w:hAnsi="宋体" w:eastAsia="宋体" w:cs="宋体"/>
                    <w:b/>
                    <w:bCs w:val="0"/>
                    <w:kern w:val="0"/>
                    <w:sz w:val="20"/>
                    <w:szCs w:val="20"/>
                    <w:u w:val="none"/>
                    <w:lang w:val="en-US" w:eastAsia="zh-CN"/>
                  </w:rPr>
                </w:rPrChange>
              </w:rPr>
              <w:t>的建筑工程</w:t>
            </w:r>
            <w:r>
              <w:rPr>
                <w:rFonts w:hint="default" w:ascii="Times New Roman" w:hAnsi="Times New Roman" w:eastAsia="宋体" w:cs="Times New Roman"/>
                <w:b/>
                <w:bCs w:val="0"/>
                <w:kern w:val="0"/>
                <w:sz w:val="20"/>
                <w:szCs w:val="20"/>
                <w:u w:val="none"/>
                <w:rPrChange w:id="3775" w:author="田东" w:date="2026-03-05T17:45:20Z">
                  <w:rPr>
                    <w:rFonts w:hint="eastAsia" w:ascii="宋体" w:hAnsi="宋体" w:eastAsia="宋体" w:cs="宋体"/>
                    <w:b/>
                    <w:bCs w:val="0"/>
                    <w:kern w:val="0"/>
                    <w:sz w:val="20"/>
                    <w:szCs w:val="20"/>
                    <w:u w:val="none"/>
                  </w:rPr>
                </w:rPrChange>
              </w:rPr>
              <w:t>施</w:t>
            </w:r>
            <w:r>
              <w:rPr>
                <w:rFonts w:hint="default" w:ascii="Times New Roman" w:hAnsi="Times New Roman" w:eastAsia="宋体" w:cs="Times New Roman"/>
                <w:b/>
                <w:bCs w:val="0"/>
                <w:kern w:val="0"/>
                <w:sz w:val="20"/>
                <w:szCs w:val="20"/>
                <w:rPrChange w:id="3776" w:author="田东" w:date="2026-03-05T17:45:20Z">
                  <w:rPr>
                    <w:rFonts w:hint="eastAsia" w:ascii="宋体" w:hAnsi="宋体" w:eastAsia="宋体" w:cs="宋体"/>
                    <w:b/>
                    <w:bCs w:val="0"/>
                    <w:kern w:val="0"/>
                    <w:sz w:val="20"/>
                    <w:szCs w:val="20"/>
                  </w:rPr>
                </w:rPrChange>
              </w:rPr>
              <w:t>工许可证书（施工许可编码）</w:t>
            </w:r>
            <w:r>
              <w:rPr>
                <w:rFonts w:hint="default" w:ascii="Times New Roman" w:hAnsi="Times New Roman" w:eastAsia="宋体" w:cs="Times New Roman"/>
                <w:b/>
                <w:bCs w:val="0"/>
                <w:kern w:val="0"/>
                <w:sz w:val="20"/>
                <w:szCs w:val="20"/>
                <w:lang w:eastAsia="zh-CN"/>
                <w:rPrChange w:id="3777" w:author="田东" w:date="2026-03-05T17:45:20Z">
                  <w:rPr>
                    <w:rFonts w:hint="eastAsia" w:ascii="宋体" w:hAnsi="宋体" w:eastAsia="宋体" w:cs="宋体"/>
                    <w:b/>
                    <w:bCs w:val="0"/>
                    <w:kern w:val="0"/>
                    <w:sz w:val="20"/>
                    <w:szCs w:val="20"/>
                    <w:lang w:eastAsia="zh-CN"/>
                  </w:rPr>
                </w:rPrChange>
              </w:rPr>
              <w:t>，</w:t>
            </w:r>
            <w:r>
              <w:rPr>
                <w:rFonts w:hint="default" w:ascii="Times New Roman" w:hAnsi="Times New Roman" w:eastAsia="宋体" w:cs="Times New Roman"/>
                <w:b/>
                <w:bCs w:val="0"/>
                <w:kern w:val="0"/>
                <w:sz w:val="20"/>
                <w:szCs w:val="20"/>
                <w:rPrChange w:id="3778" w:author="田东" w:date="2026-03-05T17:45:20Z">
                  <w:rPr>
                    <w:rFonts w:hint="eastAsia" w:ascii="宋体" w:hAnsi="宋体" w:eastAsia="宋体" w:cs="宋体"/>
                    <w:b/>
                    <w:bCs w:val="0"/>
                    <w:kern w:val="0"/>
                    <w:sz w:val="20"/>
                    <w:szCs w:val="20"/>
                  </w:rPr>
                </w:rPrChange>
              </w:rPr>
              <w:t>所申报事项中申报信息、提交的申请材料及有关附件是准确、真实、有效的，扫描及复印件与原件一致，并已经过参建各方的确认，无伪造、编造、篡改等行为，没有虚假、错报、漏报或瞒报，如提供虚假材料或出具虚假意见，建设、施工、监理</w:t>
            </w:r>
            <w:r>
              <w:rPr>
                <w:rFonts w:hint="default" w:ascii="Times New Roman" w:hAnsi="Times New Roman" w:eastAsia="宋体" w:cs="Times New Roman"/>
                <w:b/>
                <w:bCs w:val="0"/>
                <w:kern w:val="0"/>
                <w:sz w:val="20"/>
                <w:szCs w:val="20"/>
                <w:lang w:eastAsia="zh-CN"/>
                <w:rPrChange w:id="3779" w:author="田东" w:date="2026-03-05T17:45:20Z">
                  <w:rPr>
                    <w:rFonts w:hint="eastAsia" w:ascii="宋体" w:hAnsi="宋体" w:eastAsia="宋体" w:cs="宋体"/>
                    <w:b/>
                    <w:bCs w:val="0"/>
                    <w:kern w:val="0"/>
                    <w:sz w:val="20"/>
                    <w:szCs w:val="20"/>
                    <w:lang w:eastAsia="zh-CN"/>
                  </w:rPr>
                </w:rPrChange>
              </w:rPr>
              <w:t>、设计、勘察、劳务分包</w:t>
            </w:r>
            <w:r>
              <w:rPr>
                <w:rFonts w:hint="default" w:ascii="Times New Roman" w:hAnsi="Times New Roman" w:eastAsia="宋体" w:cs="Times New Roman"/>
                <w:b/>
                <w:bCs w:val="0"/>
                <w:kern w:val="0"/>
                <w:sz w:val="20"/>
                <w:szCs w:val="20"/>
                <w:rPrChange w:id="3780" w:author="田东" w:date="2026-03-05T17:45:20Z">
                  <w:rPr>
                    <w:rFonts w:hint="eastAsia" w:ascii="宋体" w:hAnsi="宋体" w:eastAsia="宋体" w:cs="宋体"/>
                    <w:b/>
                    <w:bCs w:val="0"/>
                    <w:kern w:val="0"/>
                    <w:sz w:val="20"/>
                    <w:szCs w:val="20"/>
                  </w:rPr>
                </w:rPrChange>
              </w:rPr>
              <w:t>单位愿被记录不良行为</w:t>
            </w:r>
            <w:r>
              <w:rPr>
                <w:rFonts w:hint="default" w:ascii="Times New Roman" w:hAnsi="Times New Roman" w:eastAsia="宋体" w:cs="Times New Roman"/>
                <w:b/>
                <w:bCs w:val="0"/>
                <w:kern w:val="0"/>
                <w:sz w:val="20"/>
                <w:szCs w:val="20"/>
                <w:lang w:eastAsia="zh-CN"/>
                <w:rPrChange w:id="3781" w:author="田东" w:date="2026-03-05T17:45:20Z">
                  <w:rPr>
                    <w:rFonts w:hint="eastAsia" w:ascii="宋体" w:hAnsi="宋体" w:eastAsia="宋体" w:cs="宋体"/>
                    <w:b/>
                    <w:bCs w:val="0"/>
                    <w:kern w:val="0"/>
                    <w:sz w:val="20"/>
                    <w:szCs w:val="20"/>
                    <w:lang w:eastAsia="zh-CN"/>
                  </w:rPr>
                </w:rPrChange>
              </w:rPr>
              <w:t>。</w:t>
            </w:r>
            <w:r>
              <w:rPr>
                <w:rFonts w:hint="default" w:ascii="Times New Roman" w:hAnsi="Times New Roman" w:eastAsia="宋体" w:cs="Times New Roman"/>
                <w:b/>
                <w:bCs w:val="0"/>
                <w:kern w:val="0"/>
                <w:sz w:val="20"/>
                <w:szCs w:val="20"/>
                <w:rPrChange w:id="3782" w:author="田东" w:date="2026-03-05T17:45:20Z">
                  <w:rPr>
                    <w:rFonts w:hint="eastAsia" w:ascii="宋体" w:hAnsi="宋体" w:eastAsia="宋体" w:cs="宋体"/>
                    <w:b/>
                    <w:bCs w:val="0"/>
                    <w:kern w:val="0"/>
                    <w:sz w:val="20"/>
                    <w:szCs w:val="20"/>
                  </w:rPr>
                </w:rPrChange>
              </w:rPr>
              <w:t>由此引发的一切法律、经济纠纷以及法律后果、法律责任由</w:t>
            </w:r>
            <w:r>
              <w:rPr>
                <w:rFonts w:hint="default" w:ascii="Times New Roman" w:hAnsi="Times New Roman" w:eastAsia="宋体" w:cs="Times New Roman"/>
                <w:b/>
                <w:bCs w:val="0"/>
                <w:kern w:val="0"/>
                <w:sz w:val="20"/>
                <w:szCs w:val="20"/>
                <w:lang w:eastAsia="zh-CN"/>
                <w:rPrChange w:id="3783" w:author="田东" w:date="2026-03-05T17:45:20Z">
                  <w:rPr>
                    <w:rFonts w:hint="eastAsia" w:ascii="宋体" w:hAnsi="宋体" w:eastAsia="宋体" w:cs="宋体"/>
                    <w:b/>
                    <w:bCs w:val="0"/>
                    <w:kern w:val="0"/>
                    <w:sz w:val="20"/>
                    <w:szCs w:val="20"/>
                    <w:lang w:eastAsia="zh-CN"/>
                  </w:rPr>
                </w:rPrChange>
              </w:rPr>
              <w:t>参建单位</w:t>
            </w:r>
            <w:r>
              <w:rPr>
                <w:rFonts w:hint="default" w:ascii="Times New Roman" w:hAnsi="Times New Roman" w:eastAsia="宋体" w:cs="Times New Roman"/>
                <w:b/>
                <w:bCs w:val="0"/>
                <w:kern w:val="0"/>
                <w:sz w:val="20"/>
                <w:szCs w:val="20"/>
                <w:rPrChange w:id="3784" w:author="田东" w:date="2026-03-05T17:45:20Z">
                  <w:rPr>
                    <w:rFonts w:hint="eastAsia" w:ascii="宋体" w:hAnsi="宋体" w:eastAsia="宋体" w:cs="宋体"/>
                    <w:b/>
                    <w:bCs w:val="0"/>
                    <w:kern w:val="0"/>
                    <w:sz w:val="20"/>
                    <w:szCs w:val="20"/>
                  </w:rPr>
                </w:rPrChange>
              </w:rPr>
              <w:t>承担。</w:t>
            </w:r>
          </w:p>
        </w:tc>
      </w:tr>
      <w:tr w14:paraId="6BF9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3101" w:type="dxa"/>
            <w:gridSpan w:val="3"/>
            <w:noWrap w:val="0"/>
            <w:vAlign w:val="top"/>
          </w:tcPr>
          <w:p w14:paraId="255E5CA1">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bCs/>
                <w:sz w:val="21"/>
                <w:szCs w:val="21"/>
                <w:lang w:val="en-US" w:eastAsia="zh-CN"/>
                <w:rPrChange w:id="3785" w:author="田东" w:date="2026-03-05T17:45:20Z">
                  <w:rPr>
                    <w:rFonts w:hint="eastAsia" w:ascii="宋体" w:hAnsi="宋体" w:eastAsia="宋体" w:cs="宋体"/>
                    <w:b/>
                    <w:bCs/>
                    <w:sz w:val="21"/>
                    <w:szCs w:val="21"/>
                    <w:lang w:val="en-US" w:eastAsia="zh-CN"/>
                  </w:rPr>
                </w:rPrChange>
              </w:rPr>
            </w:pPr>
            <w:r>
              <w:rPr>
                <w:rFonts w:hint="default" w:ascii="Times New Roman" w:hAnsi="Times New Roman" w:eastAsia="宋体" w:cs="Times New Roman"/>
                <w:b/>
                <w:bCs/>
                <w:sz w:val="21"/>
                <w:szCs w:val="21"/>
                <w:rPrChange w:id="3786" w:author="田东" w:date="2026-03-05T17:45:20Z">
                  <w:rPr>
                    <w:rFonts w:hint="eastAsia" w:ascii="宋体" w:hAnsi="宋体" w:eastAsia="宋体" w:cs="宋体"/>
                    <w:b/>
                    <w:bCs/>
                    <w:sz w:val="21"/>
                    <w:szCs w:val="21"/>
                  </w:rPr>
                </w:rPrChange>
              </w:rPr>
              <w:t>建设单位</w:t>
            </w:r>
            <w:r>
              <w:rPr>
                <w:rFonts w:hint="default" w:ascii="Times New Roman" w:hAnsi="Times New Roman" w:eastAsia="宋体" w:cs="Times New Roman"/>
                <w:b/>
                <w:bCs/>
                <w:sz w:val="21"/>
                <w:szCs w:val="21"/>
                <w:lang w:val="en-US" w:eastAsia="zh-CN"/>
                <w:rPrChange w:id="3787" w:author="田东" w:date="2026-03-05T17:45:20Z">
                  <w:rPr>
                    <w:rFonts w:hint="eastAsia" w:ascii="宋体" w:hAnsi="宋体" w:eastAsia="宋体" w:cs="宋体"/>
                    <w:b/>
                    <w:bCs/>
                    <w:sz w:val="21"/>
                    <w:szCs w:val="21"/>
                    <w:lang w:val="en-US" w:eastAsia="zh-CN"/>
                  </w:rPr>
                </w:rPrChange>
              </w:rPr>
              <w:t>:</w:t>
            </w:r>
          </w:p>
          <w:p w14:paraId="01D3A57F">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bCs/>
                <w:sz w:val="21"/>
                <w:szCs w:val="21"/>
                <w:rPrChange w:id="3788" w:author="田东" w:date="2026-03-05T17:45:20Z">
                  <w:rPr>
                    <w:rFonts w:hint="eastAsia" w:ascii="宋体" w:hAnsi="宋体" w:eastAsia="宋体" w:cs="宋体"/>
                    <w:b/>
                    <w:bCs/>
                    <w:sz w:val="21"/>
                    <w:szCs w:val="21"/>
                  </w:rPr>
                </w:rPrChange>
              </w:rPr>
            </w:pPr>
          </w:p>
          <w:p w14:paraId="05FE5369">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bCs/>
                <w:sz w:val="21"/>
                <w:szCs w:val="21"/>
                <w:rPrChange w:id="3789" w:author="田东" w:date="2026-03-05T17:45:20Z">
                  <w:rPr>
                    <w:rFonts w:hint="eastAsia" w:ascii="宋体" w:hAnsi="宋体" w:eastAsia="宋体" w:cs="宋体"/>
                    <w:b/>
                    <w:bCs/>
                    <w:sz w:val="21"/>
                    <w:szCs w:val="21"/>
                  </w:rPr>
                </w:rPrChange>
              </w:rPr>
            </w:pPr>
          </w:p>
          <w:p w14:paraId="09E99C1C">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bCs/>
                <w:sz w:val="21"/>
                <w:szCs w:val="21"/>
                <w:rPrChange w:id="3790" w:author="田东" w:date="2026-03-05T17:45:20Z">
                  <w:rPr>
                    <w:rFonts w:hint="eastAsia" w:ascii="宋体" w:hAnsi="宋体" w:eastAsia="宋体" w:cs="宋体"/>
                    <w:b/>
                    <w:bCs/>
                    <w:sz w:val="21"/>
                    <w:szCs w:val="21"/>
                  </w:rPr>
                </w:rPrChange>
              </w:rPr>
            </w:pPr>
          </w:p>
          <w:p w14:paraId="71098BA1">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bCs/>
                <w:sz w:val="21"/>
                <w:szCs w:val="21"/>
                <w:rPrChange w:id="3791" w:author="田东" w:date="2026-03-05T17:45:20Z">
                  <w:rPr>
                    <w:rFonts w:hint="eastAsia" w:ascii="宋体" w:hAnsi="宋体" w:eastAsia="宋体" w:cs="宋体"/>
                    <w:b/>
                    <w:bCs/>
                    <w:sz w:val="21"/>
                    <w:szCs w:val="21"/>
                  </w:rPr>
                </w:rPrChange>
              </w:rPr>
            </w:pPr>
          </w:p>
          <w:p w14:paraId="630B2732">
            <w:pPr>
              <w:keepNext w:val="0"/>
              <w:keepLines w:val="0"/>
              <w:pageBreakBefore w:val="0"/>
              <w:kinsoku/>
              <w:wordWrap/>
              <w:overflowPunct/>
              <w:topLinePunct w:val="0"/>
              <w:autoSpaceDE/>
              <w:autoSpaceDN/>
              <w:bidi w:val="0"/>
              <w:adjustRightInd/>
              <w:snapToGrid/>
              <w:spacing w:line="240" w:lineRule="exact"/>
              <w:ind w:firstLine="1889" w:firstLineChars="950"/>
              <w:jc w:val="right"/>
              <w:textAlignment w:val="auto"/>
              <w:rPr>
                <w:rFonts w:hint="default" w:ascii="Times New Roman" w:hAnsi="Times New Roman" w:eastAsia="宋体" w:cs="Times New Roman"/>
                <w:b/>
                <w:bCs/>
                <w:sz w:val="21"/>
                <w:szCs w:val="21"/>
                <w:lang w:eastAsia="zh-CN"/>
                <w:rPrChange w:id="3792" w:author="田东" w:date="2026-03-05T17:45:20Z">
                  <w:rPr>
                    <w:rFonts w:hint="eastAsia" w:ascii="宋体" w:hAnsi="宋体" w:eastAsia="宋体" w:cs="宋体"/>
                    <w:b/>
                    <w:bCs/>
                    <w:sz w:val="21"/>
                    <w:szCs w:val="21"/>
                    <w:lang w:eastAsia="zh-CN"/>
                  </w:rPr>
                </w:rPrChange>
              </w:rPr>
            </w:pPr>
          </w:p>
          <w:p w14:paraId="68551CB5">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bCs/>
                <w:sz w:val="21"/>
                <w:szCs w:val="21"/>
                <w:lang w:eastAsia="zh-CN"/>
                <w:rPrChange w:id="3793" w:author="田东" w:date="2026-03-05T17:45:20Z">
                  <w:rPr>
                    <w:rFonts w:hint="eastAsia" w:ascii="宋体" w:hAnsi="宋体" w:eastAsia="宋体" w:cs="宋体"/>
                    <w:b/>
                    <w:bCs/>
                    <w:sz w:val="21"/>
                    <w:szCs w:val="21"/>
                    <w:lang w:eastAsia="zh-CN"/>
                  </w:rPr>
                </w:rPrChange>
              </w:rPr>
            </w:pPr>
          </w:p>
          <w:p w14:paraId="0BD93210">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bCs/>
                <w:sz w:val="21"/>
                <w:szCs w:val="21"/>
                <w:lang w:val="en-US" w:eastAsia="zh-CN"/>
                <w:rPrChange w:id="3794" w:author="田东" w:date="2026-03-05T17:45:20Z">
                  <w:rPr>
                    <w:rFonts w:hint="eastAsia" w:ascii="宋体" w:hAnsi="宋体" w:eastAsia="宋体" w:cs="宋体"/>
                    <w:b/>
                    <w:bCs/>
                    <w:sz w:val="21"/>
                    <w:szCs w:val="21"/>
                    <w:lang w:val="en-US" w:eastAsia="zh-CN"/>
                  </w:rPr>
                </w:rPrChange>
              </w:rPr>
            </w:pPr>
            <w:r>
              <w:rPr>
                <w:rFonts w:hint="default" w:ascii="Times New Roman" w:hAnsi="Times New Roman" w:eastAsia="宋体" w:cs="Times New Roman"/>
                <w:b/>
                <w:bCs/>
                <w:sz w:val="21"/>
                <w:szCs w:val="21"/>
                <w:lang w:eastAsia="zh-CN"/>
                <w:rPrChange w:id="3795" w:author="田东" w:date="2026-03-05T17:45:20Z">
                  <w:rPr>
                    <w:rFonts w:hint="eastAsia" w:ascii="宋体" w:hAnsi="宋体" w:eastAsia="宋体" w:cs="宋体"/>
                    <w:b/>
                    <w:bCs/>
                    <w:sz w:val="21"/>
                    <w:szCs w:val="21"/>
                    <w:lang w:eastAsia="zh-CN"/>
                  </w:rPr>
                </w:rPrChange>
              </w:rPr>
              <w:t>单位盖章、法定代表人印鉴</w:t>
            </w:r>
            <w:r>
              <w:rPr>
                <w:rFonts w:hint="default" w:ascii="Times New Roman" w:hAnsi="Times New Roman" w:eastAsia="宋体" w:cs="Times New Roman"/>
                <w:b/>
                <w:bCs/>
                <w:sz w:val="21"/>
                <w:szCs w:val="21"/>
                <w:rPrChange w:id="3796" w:author="田东" w:date="2026-03-05T17:45:20Z">
                  <w:rPr>
                    <w:rFonts w:hint="eastAsia" w:ascii="宋体" w:hAnsi="宋体" w:eastAsia="宋体" w:cs="宋体"/>
                    <w:b/>
                    <w:bCs/>
                    <w:sz w:val="21"/>
                    <w:szCs w:val="21"/>
                  </w:rPr>
                </w:rPrChange>
              </w:rPr>
              <w:t xml:space="preserve"> </w:t>
            </w:r>
            <w:r>
              <w:rPr>
                <w:rFonts w:hint="default" w:ascii="Times New Roman" w:hAnsi="Times New Roman" w:eastAsia="宋体" w:cs="Times New Roman"/>
                <w:b/>
                <w:bCs/>
                <w:sz w:val="21"/>
                <w:szCs w:val="21"/>
                <w:lang w:val="en-US" w:eastAsia="zh-CN"/>
                <w:rPrChange w:id="3797" w:author="田东" w:date="2026-03-05T17:45:20Z">
                  <w:rPr>
                    <w:rFonts w:hint="eastAsia" w:ascii="宋体" w:hAnsi="宋体" w:eastAsia="宋体" w:cs="宋体"/>
                    <w:b/>
                    <w:bCs/>
                    <w:sz w:val="21"/>
                    <w:szCs w:val="21"/>
                    <w:lang w:val="en-US" w:eastAsia="zh-CN"/>
                  </w:rPr>
                </w:rPrChange>
              </w:rPr>
              <w:t xml:space="preserve">               </w:t>
            </w:r>
          </w:p>
          <w:p w14:paraId="17D9A7D9">
            <w:pPr>
              <w:keepNext w:val="0"/>
              <w:keepLines w:val="0"/>
              <w:pageBreakBefore w:val="0"/>
              <w:kinsoku/>
              <w:wordWrap/>
              <w:overflowPunct/>
              <w:topLinePunct w:val="0"/>
              <w:autoSpaceDE/>
              <w:autoSpaceDN/>
              <w:bidi w:val="0"/>
              <w:adjustRightInd/>
              <w:snapToGrid/>
              <w:spacing w:line="240" w:lineRule="exact"/>
              <w:ind w:firstLine="1591" w:firstLineChars="800"/>
              <w:textAlignment w:val="auto"/>
              <w:rPr>
                <w:rFonts w:hint="default" w:ascii="Times New Roman" w:hAnsi="Times New Roman" w:eastAsia="宋体" w:cs="Times New Roman"/>
                <w:b/>
                <w:bCs/>
                <w:sz w:val="21"/>
                <w:szCs w:val="21"/>
                <w:rPrChange w:id="3798" w:author="田东" w:date="2026-03-05T17:45:20Z">
                  <w:rPr>
                    <w:rFonts w:hint="eastAsia" w:ascii="宋体" w:hAnsi="宋体" w:eastAsia="宋体" w:cs="宋体"/>
                    <w:b/>
                    <w:bCs/>
                    <w:sz w:val="21"/>
                    <w:szCs w:val="21"/>
                  </w:rPr>
                </w:rPrChange>
              </w:rPr>
            </w:pPr>
            <w:r>
              <w:rPr>
                <w:rFonts w:hint="default" w:ascii="Times New Roman" w:hAnsi="Times New Roman" w:eastAsia="宋体" w:cs="Times New Roman"/>
                <w:b/>
                <w:bCs/>
                <w:sz w:val="21"/>
                <w:szCs w:val="21"/>
                <w:lang w:eastAsia="zh-CN"/>
                <w:rPrChange w:id="3799" w:author="田东" w:date="2026-03-05T17:45:20Z">
                  <w:rPr>
                    <w:rFonts w:hint="eastAsia" w:ascii="宋体" w:hAnsi="宋体" w:eastAsia="宋体" w:cs="宋体"/>
                    <w:b/>
                    <w:bCs/>
                    <w:sz w:val="21"/>
                    <w:szCs w:val="21"/>
                    <w:lang w:eastAsia="zh-CN"/>
                  </w:rPr>
                </w:rPrChange>
              </w:rPr>
              <w:t>年</w:t>
            </w:r>
            <w:r>
              <w:rPr>
                <w:rFonts w:hint="default" w:ascii="Times New Roman" w:hAnsi="Times New Roman" w:eastAsia="宋体" w:cs="Times New Roman"/>
                <w:b/>
                <w:bCs/>
                <w:sz w:val="21"/>
                <w:szCs w:val="21"/>
                <w:lang w:val="en-US" w:eastAsia="zh-CN"/>
                <w:rPrChange w:id="3800" w:author="田东" w:date="2026-03-05T17:45:20Z">
                  <w:rPr>
                    <w:rFonts w:hint="eastAsia" w:ascii="宋体" w:hAnsi="宋体" w:eastAsia="宋体" w:cs="宋体"/>
                    <w:b/>
                    <w:bCs/>
                    <w:sz w:val="21"/>
                    <w:szCs w:val="21"/>
                    <w:lang w:val="en-US" w:eastAsia="zh-CN"/>
                  </w:rPr>
                </w:rPrChange>
              </w:rPr>
              <w:t xml:space="preserve">  </w:t>
            </w:r>
            <w:r>
              <w:rPr>
                <w:rFonts w:hint="default" w:ascii="Times New Roman" w:hAnsi="Times New Roman" w:eastAsia="宋体" w:cs="Times New Roman"/>
                <w:b/>
                <w:bCs/>
                <w:sz w:val="21"/>
                <w:szCs w:val="21"/>
                <w:rPrChange w:id="3801" w:author="田东" w:date="2026-03-05T17:45:20Z">
                  <w:rPr>
                    <w:rFonts w:hint="eastAsia" w:ascii="宋体" w:hAnsi="宋体" w:eastAsia="宋体" w:cs="宋体"/>
                    <w:b/>
                    <w:bCs/>
                    <w:sz w:val="21"/>
                    <w:szCs w:val="21"/>
                  </w:rPr>
                </w:rPrChange>
              </w:rPr>
              <w:t xml:space="preserve"> 月   日</w:t>
            </w:r>
          </w:p>
        </w:tc>
        <w:tc>
          <w:tcPr>
            <w:tcW w:w="2909" w:type="dxa"/>
            <w:gridSpan w:val="2"/>
            <w:noWrap w:val="0"/>
            <w:vAlign w:val="top"/>
          </w:tcPr>
          <w:p w14:paraId="53DBF4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bCs/>
                <w:sz w:val="21"/>
                <w:szCs w:val="21"/>
                <w:lang w:val="en-US" w:eastAsia="zh-CN"/>
                <w:rPrChange w:id="3802" w:author="田东" w:date="2026-03-05T17:45:20Z">
                  <w:rPr>
                    <w:rFonts w:hint="eastAsia" w:ascii="宋体" w:hAnsi="宋体" w:eastAsia="宋体" w:cs="宋体"/>
                    <w:b/>
                    <w:bCs/>
                    <w:sz w:val="21"/>
                    <w:szCs w:val="21"/>
                    <w:lang w:val="en-US" w:eastAsia="zh-CN"/>
                  </w:rPr>
                </w:rPrChange>
              </w:rPr>
            </w:pPr>
            <w:r>
              <w:rPr>
                <w:rFonts w:hint="default" w:ascii="Times New Roman" w:hAnsi="Times New Roman" w:eastAsia="宋体" w:cs="Times New Roman"/>
                <w:b/>
                <w:bCs/>
                <w:sz w:val="21"/>
                <w:szCs w:val="21"/>
                <w:rPrChange w:id="3803" w:author="田东" w:date="2026-03-05T17:45:20Z">
                  <w:rPr>
                    <w:rFonts w:hint="eastAsia" w:ascii="宋体" w:hAnsi="宋体" w:eastAsia="宋体" w:cs="宋体"/>
                    <w:b/>
                    <w:bCs/>
                    <w:sz w:val="21"/>
                    <w:szCs w:val="21"/>
                  </w:rPr>
                </w:rPrChange>
              </w:rPr>
              <w:t>施工单位</w:t>
            </w:r>
            <w:r>
              <w:rPr>
                <w:rFonts w:hint="default" w:ascii="Times New Roman" w:hAnsi="Times New Roman" w:eastAsia="宋体" w:cs="Times New Roman"/>
                <w:b/>
                <w:bCs/>
                <w:sz w:val="21"/>
                <w:szCs w:val="21"/>
                <w:lang w:val="en-US" w:eastAsia="zh-CN"/>
                <w:rPrChange w:id="3804" w:author="田东" w:date="2026-03-05T17:45:20Z">
                  <w:rPr>
                    <w:rFonts w:hint="eastAsia" w:ascii="宋体" w:hAnsi="宋体" w:eastAsia="宋体" w:cs="宋体"/>
                    <w:b/>
                    <w:bCs/>
                    <w:sz w:val="21"/>
                    <w:szCs w:val="21"/>
                    <w:lang w:val="en-US" w:eastAsia="zh-CN"/>
                  </w:rPr>
                </w:rPrChange>
              </w:rPr>
              <w:t>:</w:t>
            </w:r>
          </w:p>
          <w:p w14:paraId="2B5A99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bCs/>
                <w:sz w:val="21"/>
                <w:szCs w:val="21"/>
                <w:rPrChange w:id="3805" w:author="田东" w:date="2026-03-05T17:45:20Z">
                  <w:rPr>
                    <w:rFonts w:hint="eastAsia" w:ascii="宋体" w:hAnsi="宋体" w:eastAsia="宋体" w:cs="宋体"/>
                    <w:b/>
                    <w:bCs/>
                    <w:sz w:val="21"/>
                    <w:szCs w:val="21"/>
                  </w:rPr>
                </w:rPrChange>
              </w:rPr>
            </w:pPr>
          </w:p>
          <w:p w14:paraId="4C27A4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bCs/>
                <w:sz w:val="21"/>
                <w:szCs w:val="21"/>
                <w:rPrChange w:id="3806" w:author="田东" w:date="2026-03-05T17:45:20Z">
                  <w:rPr>
                    <w:rFonts w:hint="eastAsia" w:ascii="宋体" w:hAnsi="宋体" w:eastAsia="宋体" w:cs="宋体"/>
                    <w:b/>
                    <w:bCs/>
                    <w:sz w:val="21"/>
                    <w:szCs w:val="21"/>
                  </w:rPr>
                </w:rPrChange>
              </w:rPr>
            </w:pPr>
          </w:p>
          <w:p w14:paraId="4F6A95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bCs/>
                <w:sz w:val="21"/>
                <w:szCs w:val="21"/>
                <w:rPrChange w:id="3807" w:author="田东" w:date="2026-03-05T17:45:20Z">
                  <w:rPr>
                    <w:rFonts w:hint="eastAsia" w:ascii="宋体" w:hAnsi="宋体" w:eastAsia="宋体" w:cs="宋体"/>
                    <w:b/>
                    <w:bCs/>
                    <w:sz w:val="21"/>
                    <w:szCs w:val="21"/>
                  </w:rPr>
                </w:rPrChange>
              </w:rPr>
            </w:pPr>
          </w:p>
          <w:p w14:paraId="5300A9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bCs/>
                <w:sz w:val="21"/>
                <w:szCs w:val="21"/>
                <w:rPrChange w:id="3808" w:author="田东" w:date="2026-03-05T17:45:20Z">
                  <w:rPr>
                    <w:rFonts w:hint="eastAsia" w:ascii="宋体" w:hAnsi="宋体" w:eastAsia="宋体" w:cs="宋体"/>
                    <w:b/>
                    <w:bCs/>
                    <w:sz w:val="21"/>
                    <w:szCs w:val="21"/>
                  </w:rPr>
                </w:rPrChange>
              </w:rPr>
            </w:pPr>
          </w:p>
          <w:p w14:paraId="18BDB16E">
            <w:pPr>
              <w:keepNext w:val="0"/>
              <w:keepLines w:val="0"/>
              <w:pageBreakBefore w:val="0"/>
              <w:kinsoku/>
              <w:wordWrap/>
              <w:overflowPunct/>
              <w:topLinePunct w:val="0"/>
              <w:autoSpaceDE/>
              <w:autoSpaceDN/>
              <w:bidi w:val="0"/>
              <w:adjustRightInd/>
              <w:snapToGrid/>
              <w:spacing w:line="240" w:lineRule="exact"/>
              <w:ind w:firstLine="1789" w:firstLineChars="900"/>
              <w:textAlignment w:val="auto"/>
              <w:rPr>
                <w:rFonts w:hint="default" w:ascii="Times New Roman" w:hAnsi="Times New Roman" w:eastAsia="宋体" w:cs="Times New Roman"/>
                <w:b/>
                <w:bCs/>
                <w:sz w:val="21"/>
                <w:szCs w:val="21"/>
                <w:lang w:eastAsia="zh-CN"/>
                <w:rPrChange w:id="3809" w:author="田东" w:date="2026-03-05T17:45:20Z">
                  <w:rPr>
                    <w:rFonts w:hint="eastAsia" w:ascii="宋体" w:hAnsi="宋体" w:eastAsia="宋体" w:cs="宋体"/>
                    <w:b/>
                    <w:bCs/>
                    <w:sz w:val="21"/>
                    <w:szCs w:val="21"/>
                    <w:lang w:eastAsia="zh-CN"/>
                  </w:rPr>
                </w:rPrChange>
              </w:rPr>
            </w:pPr>
          </w:p>
          <w:p w14:paraId="77CF548C">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bCs/>
                <w:sz w:val="21"/>
                <w:szCs w:val="21"/>
                <w:lang w:eastAsia="zh-CN"/>
                <w:rPrChange w:id="3810" w:author="田东" w:date="2026-03-05T17:45:20Z">
                  <w:rPr>
                    <w:rFonts w:hint="eastAsia" w:ascii="宋体" w:hAnsi="宋体" w:eastAsia="宋体" w:cs="宋体"/>
                    <w:b/>
                    <w:bCs/>
                    <w:sz w:val="21"/>
                    <w:szCs w:val="21"/>
                    <w:lang w:eastAsia="zh-CN"/>
                  </w:rPr>
                </w:rPrChange>
              </w:rPr>
            </w:pPr>
          </w:p>
          <w:p w14:paraId="7359980B">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bCs/>
                <w:sz w:val="21"/>
                <w:szCs w:val="21"/>
                <w:lang w:eastAsia="zh-CN"/>
                <w:rPrChange w:id="3811" w:author="田东" w:date="2026-03-05T17:45:20Z">
                  <w:rPr>
                    <w:rFonts w:hint="eastAsia" w:ascii="宋体" w:hAnsi="宋体" w:eastAsia="宋体" w:cs="宋体"/>
                    <w:b/>
                    <w:bCs/>
                    <w:sz w:val="21"/>
                    <w:szCs w:val="21"/>
                    <w:lang w:eastAsia="zh-CN"/>
                  </w:rPr>
                </w:rPrChange>
              </w:rPr>
            </w:pPr>
            <w:r>
              <w:rPr>
                <w:rFonts w:hint="default" w:ascii="Times New Roman" w:hAnsi="Times New Roman" w:eastAsia="宋体" w:cs="Times New Roman"/>
                <w:b/>
                <w:bCs/>
                <w:sz w:val="21"/>
                <w:szCs w:val="21"/>
                <w:lang w:eastAsia="zh-CN"/>
                <w:rPrChange w:id="3812" w:author="田东" w:date="2026-03-05T17:45:20Z">
                  <w:rPr>
                    <w:rFonts w:hint="eastAsia" w:ascii="宋体" w:hAnsi="宋体" w:eastAsia="宋体" w:cs="宋体"/>
                    <w:b/>
                    <w:bCs/>
                    <w:sz w:val="21"/>
                    <w:szCs w:val="21"/>
                    <w:lang w:eastAsia="zh-CN"/>
                  </w:rPr>
                </w:rPrChange>
              </w:rPr>
              <w:t>单位盖章、法定代表人印鉴</w:t>
            </w:r>
          </w:p>
          <w:p w14:paraId="7750C339">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bCs/>
                <w:sz w:val="21"/>
                <w:szCs w:val="21"/>
                <w:rPrChange w:id="3813" w:author="田东" w:date="2026-03-05T17:45:20Z">
                  <w:rPr>
                    <w:rFonts w:hint="eastAsia" w:ascii="宋体" w:hAnsi="宋体" w:eastAsia="宋体" w:cs="宋体"/>
                    <w:b/>
                    <w:bCs/>
                    <w:sz w:val="21"/>
                    <w:szCs w:val="21"/>
                  </w:rPr>
                </w:rPrChange>
              </w:rPr>
            </w:pPr>
            <w:r>
              <w:rPr>
                <w:rFonts w:hint="default" w:ascii="Times New Roman" w:hAnsi="Times New Roman" w:eastAsia="宋体" w:cs="Times New Roman"/>
                <w:b/>
                <w:bCs/>
                <w:sz w:val="21"/>
                <w:szCs w:val="21"/>
                <w:rPrChange w:id="3814" w:author="田东" w:date="2026-03-05T17:45:20Z">
                  <w:rPr>
                    <w:rFonts w:hint="eastAsia" w:ascii="宋体" w:hAnsi="宋体" w:eastAsia="宋体" w:cs="宋体"/>
                    <w:b/>
                    <w:bCs/>
                    <w:sz w:val="21"/>
                    <w:szCs w:val="21"/>
                  </w:rPr>
                </w:rPrChange>
              </w:rPr>
              <w:t xml:space="preserve"> </w:t>
            </w:r>
            <w:r>
              <w:rPr>
                <w:rFonts w:hint="default" w:ascii="Times New Roman" w:hAnsi="Times New Roman" w:eastAsia="宋体" w:cs="Times New Roman"/>
                <w:b/>
                <w:bCs/>
                <w:sz w:val="21"/>
                <w:szCs w:val="21"/>
                <w:lang w:val="en-US" w:eastAsia="zh-CN"/>
                <w:rPrChange w:id="3815" w:author="田东" w:date="2026-03-05T17:45:20Z">
                  <w:rPr>
                    <w:rFonts w:hint="eastAsia" w:ascii="宋体" w:hAnsi="宋体" w:eastAsia="宋体" w:cs="宋体"/>
                    <w:b/>
                    <w:bCs/>
                    <w:sz w:val="21"/>
                    <w:szCs w:val="21"/>
                    <w:lang w:val="en-US" w:eastAsia="zh-CN"/>
                  </w:rPr>
                </w:rPrChange>
              </w:rPr>
              <w:t xml:space="preserve">               </w:t>
            </w:r>
            <w:r>
              <w:rPr>
                <w:rFonts w:hint="default" w:ascii="Times New Roman" w:hAnsi="Times New Roman" w:eastAsia="宋体" w:cs="Times New Roman"/>
                <w:b/>
                <w:bCs/>
                <w:sz w:val="21"/>
                <w:szCs w:val="21"/>
                <w:lang w:eastAsia="zh-CN"/>
                <w:rPrChange w:id="3816" w:author="田东" w:date="2026-03-05T17:45:20Z">
                  <w:rPr>
                    <w:rFonts w:hint="eastAsia" w:ascii="宋体" w:hAnsi="宋体" w:eastAsia="宋体" w:cs="宋体"/>
                    <w:b/>
                    <w:bCs/>
                    <w:sz w:val="21"/>
                    <w:szCs w:val="21"/>
                    <w:lang w:eastAsia="zh-CN"/>
                  </w:rPr>
                </w:rPrChange>
              </w:rPr>
              <w:t>年</w:t>
            </w:r>
            <w:r>
              <w:rPr>
                <w:rFonts w:hint="default" w:ascii="Times New Roman" w:hAnsi="Times New Roman" w:eastAsia="宋体" w:cs="Times New Roman"/>
                <w:b/>
                <w:bCs/>
                <w:sz w:val="21"/>
                <w:szCs w:val="21"/>
                <w:lang w:val="en-US" w:eastAsia="zh-CN"/>
                <w:rPrChange w:id="3817" w:author="田东" w:date="2026-03-05T17:45:20Z">
                  <w:rPr>
                    <w:rFonts w:hint="eastAsia" w:ascii="宋体" w:hAnsi="宋体" w:eastAsia="宋体" w:cs="宋体"/>
                    <w:b/>
                    <w:bCs/>
                    <w:sz w:val="21"/>
                    <w:szCs w:val="21"/>
                    <w:lang w:val="en-US" w:eastAsia="zh-CN"/>
                  </w:rPr>
                </w:rPrChange>
              </w:rPr>
              <w:t xml:space="preserve">  </w:t>
            </w:r>
            <w:r>
              <w:rPr>
                <w:rFonts w:hint="default" w:ascii="Times New Roman" w:hAnsi="Times New Roman" w:eastAsia="宋体" w:cs="Times New Roman"/>
                <w:b/>
                <w:bCs/>
                <w:sz w:val="21"/>
                <w:szCs w:val="21"/>
                <w:rPrChange w:id="3818" w:author="田东" w:date="2026-03-05T17:45:20Z">
                  <w:rPr>
                    <w:rFonts w:hint="eastAsia" w:ascii="宋体" w:hAnsi="宋体" w:eastAsia="宋体" w:cs="宋体"/>
                    <w:b/>
                    <w:bCs/>
                    <w:sz w:val="21"/>
                    <w:szCs w:val="21"/>
                  </w:rPr>
                </w:rPrChange>
              </w:rPr>
              <w:t xml:space="preserve"> 月   日</w:t>
            </w:r>
          </w:p>
        </w:tc>
        <w:tc>
          <w:tcPr>
            <w:tcW w:w="3028" w:type="dxa"/>
            <w:noWrap w:val="0"/>
            <w:vAlign w:val="top"/>
          </w:tcPr>
          <w:p w14:paraId="75FBA2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bCs/>
                <w:sz w:val="21"/>
                <w:szCs w:val="21"/>
                <w:lang w:val="en-US" w:eastAsia="zh-CN"/>
                <w:rPrChange w:id="3819" w:author="田东" w:date="2026-03-05T17:45:20Z">
                  <w:rPr>
                    <w:rFonts w:hint="eastAsia" w:ascii="宋体" w:hAnsi="宋体" w:eastAsia="宋体" w:cs="宋体"/>
                    <w:b/>
                    <w:bCs/>
                    <w:sz w:val="21"/>
                    <w:szCs w:val="21"/>
                    <w:lang w:val="en-US" w:eastAsia="zh-CN"/>
                  </w:rPr>
                </w:rPrChange>
              </w:rPr>
            </w:pPr>
            <w:r>
              <w:rPr>
                <w:rFonts w:hint="default" w:ascii="Times New Roman" w:hAnsi="Times New Roman" w:eastAsia="宋体" w:cs="Times New Roman"/>
                <w:b/>
                <w:bCs/>
                <w:sz w:val="21"/>
                <w:szCs w:val="21"/>
                <w:rPrChange w:id="3820" w:author="田东" w:date="2026-03-05T17:45:20Z">
                  <w:rPr>
                    <w:rFonts w:hint="eastAsia" w:ascii="宋体" w:hAnsi="宋体" w:eastAsia="宋体" w:cs="宋体"/>
                    <w:b/>
                    <w:bCs/>
                    <w:sz w:val="21"/>
                    <w:szCs w:val="21"/>
                  </w:rPr>
                </w:rPrChange>
              </w:rPr>
              <w:t>监理单位</w:t>
            </w:r>
            <w:r>
              <w:rPr>
                <w:rFonts w:hint="default" w:ascii="Times New Roman" w:hAnsi="Times New Roman" w:eastAsia="宋体" w:cs="Times New Roman"/>
                <w:b/>
                <w:bCs/>
                <w:sz w:val="21"/>
                <w:szCs w:val="21"/>
                <w:lang w:val="en-US" w:eastAsia="zh-CN"/>
                <w:rPrChange w:id="3821" w:author="田东" w:date="2026-03-05T17:45:20Z">
                  <w:rPr>
                    <w:rFonts w:hint="eastAsia" w:ascii="宋体" w:hAnsi="宋体" w:eastAsia="宋体" w:cs="宋体"/>
                    <w:b/>
                    <w:bCs/>
                    <w:sz w:val="21"/>
                    <w:szCs w:val="21"/>
                    <w:lang w:val="en-US" w:eastAsia="zh-CN"/>
                  </w:rPr>
                </w:rPrChange>
              </w:rPr>
              <w:t>:</w:t>
            </w:r>
          </w:p>
          <w:p w14:paraId="4A2C22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bCs/>
                <w:sz w:val="21"/>
                <w:szCs w:val="21"/>
                <w:rPrChange w:id="3822" w:author="田东" w:date="2026-03-05T17:45:20Z">
                  <w:rPr>
                    <w:rFonts w:hint="eastAsia" w:ascii="宋体" w:hAnsi="宋体" w:eastAsia="宋体" w:cs="宋体"/>
                    <w:b/>
                    <w:bCs/>
                    <w:sz w:val="21"/>
                    <w:szCs w:val="21"/>
                  </w:rPr>
                </w:rPrChange>
              </w:rPr>
            </w:pPr>
          </w:p>
          <w:p w14:paraId="03108CFA">
            <w:pPr>
              <w:keepNext w:val="0"/>
              <w:keepLines w:val="0"/>
              <w:pageBreakBefore w:val="0"/>
              <w:kinsoku/>
              <w:wordWrap/>
              <w:overflowPunct/>
              <w:topLinePunct w:val="0"/>
              <w:autoSpaceDE/>
              <w:autoSpaceDN/>
              <w:bidi w:val="0"/>
              <w:adjustRightInd/>
              <w:snapToGrid/>
              <w:spacing w:line="240" w:lineRule="exact"/>
              <w:ind w:firstLine="795" w:firstLineChars="400"/>
              <w:textAlignment w:val="auto"/>
              <w:rPr>
                <w:rFonts w:hint="default" w:ascii="Times New Roman" w:hAnsi="Times New Roman" w:eastAsia="宋体" w:cs="Times New Roman"/>
                <w:b/>
                <w:bCs/>
                <w:sz w:val="21"/>
                <w:szCs w:val="21"/>
                <w:rPrChange w:id="3823" w:author="田东" w:date="2026-03-05T17:45:20Z">
                  <w:rPr>
                    <w:rFonts w:hint="eastAsia" w:ascii="宋体" w:hAnsi="宋体" w:eastAsia="宋体" w:cs="宋体"/>
                    <w:b/>
                    <w:bCs/>
                    <w:sz w:val="21"/>
                    <w:szCs w:val="21"/>
                  </w:rPr>
                </w:rPrChange>
              </w:rPr>
            </w:pPr>
          </w:p>
          <w:p w14:paraId="27C05065">
            <w:pPr>
              <w:keepNext w:val="0"/>
              <w:keepLines w:val="0"/>
              <w:pageBreakBefore w:val="0"/>
              <w:kinsoku/>
              <w:wordWrap/>
              <w:overflowPunct/>
              <w:topLinePunct w:val="0"/>
              <w:autoSpaceDE/>
              <w:autoSpaceDN/>
              <w:bidi w:val="0"/>
              <w:adjustRightInd/>
              <w:snapToGrid/>
              <w:spacing w:line="240" w:lineRule="exact"/>
              <w:ind w:firstLine="795" w:firstLineChars="400"/>
              <w:textAlignment w:val="auto"/>
              <w:rPr>
                <w:rFonts w:hint="default" w:ascii="Times New Roman" w:hAnsi="Times New Roman" w:eastAsia="宋体" w:cs="Times New Roman"/>
                <w:b/>
                <w:bCs/>
                <w:sz w:val="21"/>
                <w:szCs w:val="21"/>
                <w:rPrChange w:id="3824" w:author="田东" w:date="2026-03-05T17:45:20Z">
                  <w:rPr>
                    <w:rFonts w:hint="eastAsia" w:ascii="宋体" w:hAnsi="宋体" w:eastAsia="宋体" w:cs="宋体"/>
                    <w:b/>
                    <w:bCs/>
                    <w:sz w:val="21"/>
                    <w:szCs w:val="21"/>
                  </w:rPr>
                </w:rPrChange>
              </w:rPr>
            </w:pPr>
          </w:p>
          <w:p w14:paraId="140B80F5">
            <w:pPr>
              <w:keepNext w:val="0"/>
              <w:keepLines w:val="0"/>
              <w:pageBreakBefore w:val="0"/>
              <w:kinsoku/>
              <w:wordWrap/>
              <w:overflowPunct/>
              <w:topLinePunct w:val="0"/>
              <w:autoSpaceDE/>
              <w:autoSpaceDN/>
              <w:bidi w:val="0"/>
              <w:adjustRightInd/>
              <w:snapToGrid/>
              <w:spacing w:line="240" w:lineRule="exact"/>
              <w:ind w:firstLine="795" w:firstLineChars="400"/>
              <w:textAlignment w:val="auto"/>
              <w:rPr>
                <w:rFonts w:hint="default" w:ascii="Times New Roman" w:hAnsi="Times New Roman" w:eastAsia="宋体" w:cs="Times New Roman"/>
                <w:b/>
                <w:bCs/>
                <w:sz w:val="21"/>
                <w:szCs w:val="21"/>
                <w:rPrChange w:id="3825" w:author="田东" w:date="2026-03-05T17:45:20Z">
                  <w:rPr>
                    <w:rFonts w:hint="eastAsia" w:ascii="宋体" w:hAnsi="宋体" w:eastAsia="宋体" w:cs="宋体"/>
                    <w:b/>
                    <w:bCs/>
                    <w:sz w:val="21"/>
                    <w:szCs w:val="21"/>
                  </w:rPr>
                </w:rPrChange>
              </w:rPr>
            </w:pPr>
          </w:p>
          <w:p w14:paraId="50AFAEE5">
            <w:pPr>
              <w:keepNext w:val="0"/>
              <w:keepLines w:val="0"/>
              <w:pageBreakBefore w:val="0"/>
              <w:kinsoku/>
              <w:wordWrap/>
              <w:overflowPunct/>
              <w:topLinePunct w:val="0"/>
              <w:autoSpaceDE/>
              <w:autoSpaceDN/>
              <w:bidi w:val="0"/>
              <w:adjustRightInd/>
              <w:snapToGrid/>
              <w:spacing w:line="240" w:lineRule="exact"/>
              <w:ind w:firstLine="795" w:firstLineChars="400"/>
              <w:textAlignment w:val="auto"/>
              <w:rPr>
                <w:rFonts w:hint="default" w:ascii="Times New Roman" w:hAnsi="Times New Roman" w:eastAsia="宋体" w:cs="Times New Roman"/>
                <w:b/>
                <w:bCs/>
                <w:sz w:val="21"/>
                <w:szCs w:val="21"/>
                <w:rPrChange w:id="3826" w:author="田东" w:date="2026-03-05T17:45:20Z">
                  <w:rPr>
                    <w:rFonts w:hint="eastAsia" w:ascii="宋体" w:hAnsi="宋体" w:eastAsia="宋体" w:cs="宋体"/>
                    <w:b/>
                    <w:bCs/>
                    <w:sz w:val="21"/>
                    <w:szCs w:val="21"/>
                  </w:rPr>
                </w:rPrChange>
              </w:rPr>
            </w:pPr>
          </w:p>
          <w:p w14:paraId="65868B33">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bCs/>
                <w:sz w:val="21"/>
                <w:szCs w:val="21"/>
                <w:lang w:eastAsia="zh-CN"/>
                <w:rPrChange w:id="3827" w:author="田东" w:date="2026-03-05T17:45:20Z">
                  <w:rPr>
                    <w:rFonts w:hint="eastAsia" w:ascii="宋体" w:hAnsi="宋体" w:eastAsia="宋体" w:cs="宋体"/>
                    <w:b/>
                    <w:bCs/>
                    <w:sz w:val="21"/>
                    <w:szCs w:val="21"/>
                    <w:lang w:eastAsia="zh-CN"/>
                  </w:rPr>
                </w:rPrChange>
              </w:rPr>
            </w:pPr>
            <w:bookmarkStart w:id="21" w:name="OLE_LINK13"/>
          </w:p>
          <w:p w14:paraId="3E38B0E4">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bCs/>
                <w:sz w:val="21"/>
                <w:szCs w:val="21"/>
                <w:lang w:eastAsia="zh-CN"/>
                <w:rPrChange w:id="3828" w:author="田东" w:date="2026-03-05T17:45:20Z">
                  <w:rPr>
                    <w:rFonts w:hint="eastAsia" w:ascii="宋体" w:hAnsi="宋体" w:eastAsia="宋体" w:cs="宋体"/>
                    <w:b/>
                    <w:bCs/>
                    <w:sz w:val="21"/>
                    <w:szCs w:val="21"/>
                    <w:lang w:eastAsia="zh-CN"/>
                  </w:rPr>
                </w:rPrChange>
              </w:rPr>
            </w:pPr>
            <w:r>
              <w:rPr>
                <w:rFonts w:hint="default" w:ascii="Times New Roman" w:hAnsi="Times New Roman" w:eastAsia="宋体" w:cs="Times New Roman"/>
                <w:b/>
                <w:bCs/>
                <w:sz w:val="21"/>
                <w:szCs w:val="21"/>
                <w:lang w:eastAsia="zh-CN"/>
                <w:rPrChange w:id="3829" w:author="田东" w:date="2026-03-05T17:45:20Z">
                  <w:rPr>
                    <w:rFonts w:hint="eastAsia" w:ascii="宋体" w:hAnsi="宋体" w:eastAsia="宋体" w:cs="宋体"/>
                    <w:b/>
                    <w:bCs/>
                    <w:sz w:val="21"/>
                    <w:szCs w:val="21"/>
                    <w:lang w:eastAsia="zh-CN"/>
                  </w:rPr>
                </w:rPrChange>
              </w:rPr>
              <w:t>单位盖章、法定代表人印鉴</w:t>
            </w:r>
          </w:p>
          <w:p w14:paraId="21DDD488">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bCs/>
                <w:kern w:val="2"/>
                <w:sz w:val="21"/>
                <w:szCs w:val="21"/>
                <w:lang w:val="en-US" w:eastAsia="zh-CN" w:bidi="ar-SA"/>
                <w:rPrChange w:id="3830" w:author="田东" w:date="2026-03-05T17:45:20Z">
                  <w:rPr>
                    <w:rFonts w:hint="eastAsia" w:ascii="宋体" w:hAnsi="宋体" w:eastAsia="宋体" w:cs="宋体"/>
                    <w:b/>
                    <w:bCs/>
                    <w:kern w:val="2"/>
                    <w:sz w:val="21"/>
                    <w:szCs w:val="21"/>
                    <w:lang w:val="en-US" w:eastAsia="zh-CN" w:bidi="ar-SA"/>
                  </w:rPr>
                </w:rPrChange>
              </w:rPr>
            </w:pPr>
            <w:r>
              <w:rPr>
                <w:rFonts w:hint="default" w:ascii="Times New Roman" w:hAnsi="Times New Roman" w:eastAsia="宋体" w:cs="Times New Roman"/>
                <w:b/>
                <w:bCs/>
                <w:sz w:val="21"/>
                <w:szCs w:val="21"/>
                <w:rPrChange w:id="3831" w:author="田东" w:date="2026-03-05T17:45:20Z">
                  <w:rPr>
                    <w:rFonts w:hint="eastAsia" w:ascii="宋体" w:hAnsi="宋体" w:eastAsia="宋体" w:cs="宋体"/>
                    <w:b/>
                    <w:bCs/>
                    <w:sz w:val="21"/>
                    <w:szCs w:val="21"/>
                  </w:rPr>
                </w:rPrChange>
              </w:rPr>
              <w:t xml:space="preserve"> </w:t>
            </w:r>
            <w:r>
              <w:rPr>
                <w:rFonts w:hint="default" w:ascii="Times New Roman" w:hAnsi="Times New Roman" w:eastAsia="宋体" w:cs="Times New Roman"/>
                <w:b/>
                <w:bCs/>
                <w:sz w:val="21"/>
                <w:szCs w:val="21"/>
                <w:lang w:val="en-US" w:eastAsia="zh-CN"/>
                <w:rPrChange w:id="3832" w:author="田东" w:date="2026-03-05T17:45:20Z">
                  <w:rPr>
                    <w:rFonts w:hint="eastAsia" w:ascii="宋体" w:hAnsi="宋体" w:eastAsia="宋体" w:cs="宋体"/>
                    <w:b/>
                    <w:bCs/>
                    <w:sz w:val="21"/>
                    <w:szCs w:val="21"/>
                    <w:lang w:val="en-US" w:eastAsia="zh-CN"/>
                  </w:rPr>
                </w:rPrChange>
              </w:rPr>
              <w:t xml:space="preserve">               </w:t>
            </w:r>
            <w:r>
              <w:rPr>
                <w:rFonts w:hint="default" w:ascii="Times New Roman" w:hAnsi="Times New Roman" w:eastAsia="宋体" w:cs="Times New Roman"/>
                <w:b/>
                <w:bCs/>
                <w:sz w:val="21"/>
                <w:szCs w:val="21"/>
                <w:lang w:eastAsia="zh-CN"/>
                <w:rPrChange w:id="3833" w:author="田东" w:date="2026-03-05T17:45:20Z">
                  <w:rPr>
                    <w:rFonts w:hint="eastAsia" w:ascii="宋体" w:hAnsi="宋体" w:eastAsia="宋体" w:cs="宋体"/>
                    <w:b/>
                    <w:bCs/>
                    <w:sz w:val="21"/>
                    <w:szCs w:val="21"/>
                    <w:lang w:eastAsia="zh-CN"/>
                  </w:rPr>
                </w:rPrChange>
              </w:rPr>
              <w:t>年</w:t>
            </w:r>
            <w:r>
              <w:rPr>
                <w:rFonts w:hint="default" w:ascii="Times New Roman" w:hAnsi="Times New Roman" w:eastAsia="宋体" w:cs="Times New Roman"/>
                <w:b/>
                <w:bCs/>
                <w:sz w:val="21"/>
                <w:szCs w:val="21"/>
                <w:lang w:val="en-US" w:eastAsia="zh-CN"/>
                <w:rPrChange w:id="3834" w:author="田东" w:date="2026-03-05T17:45:20Z">
                  <w:rPr>
                    <w:rFonts w:hint="eastAsia" w:ascii="宋体" w:hAnsi="宋体" w:eastAsia="宋体" w:cs="宋体"/>
                    <w:b/>
                    <w:bCs/>
                    <w:sz w:val="21"/>
                    <w:szCs w:val="21"/>
                    <w:lang w:val="en-US" w:eastAsia="zh-CN"/>
                  </w:rPr>
                </w:rPrChange>
              </w:rPr>
              <w:t xml:space="preserve">  </w:t>
            </w:r>
            <w:r>
              <w:rPr>
                <w:rFonts w:hint="default" w:ascii="Times New Roman" w:hAnsi="Times New Roman" w:eastAsia="宋体" w:cs="Times New Roman"/>
                <w:b/>
                <w:bCs/>
                <w:sz w:val="21"/>
                <w:szCs w:val="21"/>
                <w:rPrChange w:id="3835" w:author="田东" w:date="2026-03-05T17:45:20Z">
                  <w:rPr>
                    <w:rFonts w:hint="eastAsia" w:ascii="宋体" w:hAnsi="宋体" w:eastAsia="宋体" w:cs="宋体"/>
                    <w:b/>
                    <w:bCs/>
                    <w:sz w:val="21"/>
                    <w:szCs w:val="21"/>
                  </w:rPr>
                </w:rPrChange>
              </w:rPr>
              <w:t xml:space="preserve"> 月   日</w:t>
            </w:r>
            <w:bookmarkEnd w:id="21"/>
          </w:p>
        </w:tc>
      </w:tr>
      <w:tr w14:paraId="4259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4346" w:type="dxa"/>
            <w:gridSpan w:val="4"/>
            <w:noWrap w:val="0"/>
            <w:vAlign w:val="top"/>
          </w:tcPr>
          <w:p w14:paraId="5EF09E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b/>
                <w:bCs/>
                <w:sz w:val="21"/>
                <w:szCs w:val="21"/>
                <w:lang w:val="en-US" w:eastAsia="zh-CN"/>
                <w:rPrChange w:id="3836" w:author="田东" w:date="2026-03-05T17:45:20Z">
                  <w:rPr>
                    <w:rFonts w:hint="default" w:ascii="宋体" w:hAnsi="宋体" w:eastAsia="宋体" w:cs="宋体"/>
                    <w:b/>
                    <w:bCs/>
                    <w:sz w:val="21"/>
                    <w:szCs w:val="21"/>
                    <w:lang w:val="en-US" w:eastAsia="zh-CN"/>
                  </w:rPr>
                </w:rPrChange>
              </w:rPr>
            </w:pPr>
            <w:r>
              <w:rPr>
                <w:rFonts w:hint="default" w:ascii="Times New Roman" w:hAnsi="Times New Roman" w:eastAsia="宋体" w:cs="Times New Roman"/>
                <w:b/>
                <w:bCs/>
                <w:sz w:val="21"/>
                <w:szCs w:val="21"/>
                <w:lang w:eastAsia="zh-CN"/>
                <w:rPrChange w:id="3837" w:author="田东" w:date="2026-03-05T17:45:20Z">
                  <w:rPr>
                    <w:rFonts w:hint="eastAsia" w:ascii="宋体" w:hAnsi="宋体" w:eastAsia="宋体" w:cs="宋体"/>
                    <w:b/>
                    <w:bCs/>
                    <w:sz w:val="21"/>
                    <w:szCs w:val="21"/>
                    <w:lang w:eastAsia="zh-CN"/>
                  </w:rPr>
                </w:rPrChange>
              </w:rPr>
              <w:t>劳务分包</w:t>
            </w:r>
            <w:r>
              <w:rPr>
                <w:rFonts w:hint="default" w:ascii="Times New Roman" w:hAnsi="Times New Roman" w:eastAsia="宋体" w:cs="Times New Roman"/>
                <w:b/>
                <w:bCs/>
                <w:sz w:val="21"/>
                <w:szCs w:val="21"/>
                <w:rPrChange w:id="3838" w:author="田东" w:date="2026-03-05T17:45:20Z">
                  <w:rPr>
                    <w:rFonts w:hint="eastAsia" w:ascii="宋体" w:hAnsi="宋体" w:eastAsia="宋体" w:cs="宋体"/>
                    <w:b/>
                    <w:bCs/>
                    <w:sz w:val="21"/>
                    <w:szCs w:val="21"/>
                  </w:rPr>
                </w:rPrChange>
              </w:rPr>
              <w:t>单位</w:t>
            </w:r>
            <w:r>
              <w:rPr>
                <w:rFonts w:hint="default" w:ascii="Times New Roman" w:hAnsi="Times New Roman" w:eastAsia="宋体" w:cs="Times New Roman"/>
                <w:b/>
                <w:bCs/>
                <w:sz w:val="21"/>
                <w:szCs w:val="21"/>
                <w:lang w:val="en-US" w:eastAsia="zh-CN"/>
                <w:rPrChange w:id="3839" w:author="田东" w:date="2026-03-05T17:45:20Z">
                  <w:rPr>
                    <w:rFonts w:hint="eastAsia" w:ascii="宋体" w:hAnsi="宋体" w:eastAsia="宋体" w:cs="宋体"/>
                    <w:b/>
                    <w:bCs/>
                    <w:sz w:val="21"/>
                    <w:szCs w:val="21"/>
                    <w:lang w:val="en-US" w:eastAsia="zh-CN"/>
                  </w:rPr>
                </w:rPrChange>
              </w:rPr>
              <w:t>:</w:t>
            </w:r>
          </w:p>
          <w:p w14:paraId="6CD07C24">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bCs/>
                <w:sz w:val="21"/>
                <w:szCs w:val="21"/>
                <w:rPrChange w:id="3840" w:author="田东" w:date="2026-03-05T17:45:20Z">
                  <w:rPr>
                    <w:rFonts w:hint="eastAsia" w:ascii="宋体" w:hAnsi="宋体" w:eastAsia="宋体" w:cs="宋体"/>
                    <w:b/>
                    <w:bCs/>
                    <w:sz w:val="21"/>
                    <w:szCs w:val="21"/>
                  </w:rPr>
                </w:rPrChange>
              </w:rPr>
            </w:pPr>
          </w:p>
          <w:p w14:paraId="3036A063">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bCs/>
                <w:sz w:val="21"/>
                <w:szCs w:val="21"/>
                <w:rPrChange w:id="3841" w:author="田东" w:date="2026-03-05T17:45:20Z">
                  <w:rPr>
                    <w:rFonts w:hint="eastAsia" w:ascii="宋体" w:hAnsi="宋体" w:eastAsia="宋体" w:cs="宋体"/>
                    <w:b/>
                    <w:bCs/>
                    <w:sz w:val="21"/>
                    <w:szCs w:val="21"/>
                  </w:rPr>
                </w:rPrChange>
              </w:rPr>
            </w:pPr>
          </w:p>
          <w:p w14:paraId="070702D2">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bCs/>
                <w:sz w:val="21"/>
                <w:szCs w:val="21"/>
                <w:rPrChange w:id="3842" w:author="田东" w:date="2026-03-05T17:45:20Z">
                  <w:rPr>
                    <w:rFonts w:hint="eastAsia" w:ascii="宋体" w:hAnsi="宋体" w:eastAsia="宋体" w:cs="宋体"/>
                    <w:b/>
                    <w:bCs/>
                    <w:sz w:val="21"/>
                    <w:szCs w:val="21"/>
                  </w:rPr>
                </w:rPrChange>
              </w:rPr>
            </w:pPr>
          </w:p>
          <w:p w14:paraId="3AD6EAED">
            <w:pPr>
              <w:keepNext w:val="0"/>
              <w:keepLines w:val="0"/>
              <w:pageBreakBefore w:val="0"/>
              <w:kinsoku/>
              <w:wordWrap/>
              <w:overflowPunct/>
              <w:topLinePunct w:val="0"/>
              <w:autoSpaceDE/>
              <w:autoSpaceDN/>
              <w:bidi w:val="0"/>
              <w:adjustRightInd/>
              <w:snapToGrid/>
              <w:spacing w:line="240" w:lineRule="exact"/>
              <w:jc w:val="right"/>
              <w:textAlignment w:val="auto"/>
              <w:rPr>
                <w:rFonts w:hint="default" w:ascii="Times New Roman" w:hAnsi="Times New Roman" w:eastAsia="宋体" w:cs="Times New Roman"/>
                <w:b/>
                <w:bCs/>
                <w:sz w:val="21"/>
                <w:szCs w:val="21"/>
                <w:rPrChange w:id="3843" w:author="田东" w:date="2026-03-05T17:45:20Z">
                  <w:rPr>
                    <w:rFonts w:hint="eastAsia" w:ascii="宋体" w:hAnsi="宋体" w:eastAsia="宋体" w:cs="宋体"/>
                    <w:b/>
                    <w:bCs/>
                    <w:sz w:val="21"/>
                    <w:szCs w:val="21"/>
                  </w:rPr>
                </w:rPrChange>
              </w:rPr>
            </w:pPr>
          </w:p>
          <w:p w14:paraId="2217F40B">
            <w:pPr>
              <w:keepNext w:val="0"/>
              <w:keepLines w:val="0"/>
              <w:pageBreakBefore w:val="0"/>
              <w:kinsoku/>
              <w:wordWrap/>
              <w:overflowPunct/>
              <w:topLinePunct w:val="0"/>
              <w:autoSpaceDE/>
              <w:autoSpaceDN/>
              <w:bidi w:val="0"/>
              <w:adjustRightInd/>
              <w:snapToGrid/>
              <w:spacing w:line="240" w:lineRule="exact"/>
              <w:jc w:val="right"/>
              <w:textAlignment w:val="auto"/>
              <w:rPr>
                <w:rFonts w:hint="default" w:ascii="Times New Roman" w:hAnsi="Times New Roman" w:eastAsia="宋体" w:cs="Times New Roman"/>
                <w:b/>
                <w:bCs/>
                <w:sz w:val="21"/>
                <w:szCs w:val="21"/>
                <w:rPrChange w:id="3844" w:author="田东" w:date="2026-03-05T17:45:20Z">
                  <w:rPr>
                    <w:rFonts w:hint="eastAsia" w:ascii="宋体" w:hAnsi="宋体" w:eastAsia="宋体" w:cs="宋体"/>
                    <w:b/>
                    <w:bCs/>
                    <w:sz w:val="21"/>
                    <w:szCs w:val="21"/>
                  </w:rPr>
                </w:rPrChange>
              </w:rPr>
            </w:pPr>
          </w:p>
          <w:p w14:paraId="08E8B316">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bCs/>
                <w:sz w:val="21"/>
                <w:szCs w:val="21"/>
                <w:lang w:eastAsia="zh-CN"/>
                <w:rPrChange w:id="3845" w:author="田东" w:date="2026-03-05T17:45:20Z">
                  <w:rPr>
                    <w:rFonts w:hint="eastAsia" w:ascii="宋体" w:hAnsi="宋体" w:eastAsia="宋体" w:cs="宋体"/>
                    <w:b/>
                    <w:bCs/>
                    <w:sz w:val="21"/>
                    <w:szCs w:val="21"/>
                    <w:lang w:eastAsia="zh-CN"/>
                  </w:rPr>
                </w:rPrChange>
              </w:rPr>
            </w:pPr>
            <w:r>
              <w:rPr>
                <w:rFonts w:hint="default" w:ascii="Times New Roman" w:hAnsi="Times New Roman" w:eastAsia="宋体" w:cs="Times New Roman"/>
                <w:b/>
                <w:bCs/>
                <w:sz w:val="21"/>
                <w:szCs w:val="21"/>
                <w:lang w:val="en-US" w:eastAsia="zh-CN"/>
                <w:rPrChange w:id="3846" w:author="田东" w:date="2026-03-05T17:45:20Z">
                  <w:rPr>
                    <w:rFonts w:hint="eastAsia" w:ascii="宋体" w:hAnsi="宋体" w:eastAsia="宋体" w:cs="宋体"/>
                    <w:b/>
                    <w:bCs/>
                    <w:sz w:val="21"/>
                    <w:szCs w:val="21"/>
                    <w:lang w:val="en-US" w:eastAsia="zh-CN"/>
                  </w:rPr>
                </w:rPrChange>
              </w:rPr>
              <w:t xml:space="preserve">                 </w:t>
            </w:r>
            <w:r>
              <w:rPr>
                <w:rFonts w:hint="default" w:ascii="Times New Roman" w:hAnsi="Times New Roman" w:eastAsia="宋体" w:cs="Times New Roman"/>
                <w:b/>
                <w:bCs/>
                <w:sz w:val="21"/>
                <w:szCs w:val="21"/>
                <w:lang w:eastAsia="zh-CN"/>
                <w:rPrChange w:id="3847" w:author="田东" w:date="2026-03-05T17:45:20Z">
                  <w:rPr>
                    <w:rFonts w:hint="eastAsia" w:ascii="宋体" w:hAnsi="宋体" w:eastAsia="宋体" w:cs="宋体"/>
                    <w:b/>
                    <w:bCs/>
                    <w:sz w:val="21"/>
                    <w:szCs w:val="21"/>
                    <w:lang w:eastAsia="zh-CN"/>
                  </w:rPr>
                </w:rPrChange>
              </w:rPr>
              <w:t>单位盖章、法定代表人印鉴</w:t>
            </w:r>
          </w:p>
          <w:p w14:paraId="02810D27">
            <w:pPr>
              <w:keepNext w:val="0"/>
              <w:keepLines w:val="0"/>
              <w:pageBreakBefore w:val="0"/>
              <w:kinsoku/>
              <w:wordWrap/>
              <w:overflowPunct/>
              <w:topLinePunct w:val="0"/>
              <w:autoSpaceDE/>
              <w:autoSpaceDN/>
              <w:bidi w:val="0"/>
              <w:adjustRightInd/>
              <w:snapToGrid/>
              <w:spacing w:line="240" w:lineRule="exact"/>
              <w:ind w:firstLine="1789" w:firstLineChars="900"/>
              <w:jc w:val="center"/>
              <w:textAlignment w:val="auto"/>
              <w:rPr>
                <w:rFonts w:hint="default" w:ascii="Times New Roman" w:hAnsi="Times New Roman" w:eastAsia="宋体" w:cs="Times New Roman"/>
                <w:b/>
                <w:bCs/>
                <w:kern w:val="2"/>
                <w:sz w:val="21"/>
                <w:szCs w:val="21"/>
                <w:lang w:val="en-US" w:eastAsia="zh-CN" w:bidi="ar-SA"/>
                <w:rPrChange w:id="3848" w:author="田东" w:date="2026-03-05T17:45:20Z">
                  <w:rPr>
                    <w:rFonts w:hint="eastAsia" w:ascii="宋体" w:hAnsi="宋体" w:eastAsia="宋体" w:cs="宋体"/>
                    <w:b/>
                    <w:bCs/>
                    <w:kern w:val="2"/>
                    <w:sz w:val="21"/>
                    <w:szCs w:val="21"/>
                    <w:lang w:val="en-US" w:eastAsia="zh-CN" w:bidi="ar-SA"/>
                  </w:rPr>
                </w:rPrChange>
              </w:rPr>
            </w:pPr>
            <w:r>
              <w:rPr>
                <w:rFonts w:hint="default" w:ascii="Times New Roman" w:hAnsi="Times New Roman" w:eastAsia="宋体" w:cs="Times New Roman"/>
                <w:b/>
                <w:bCs/>
                <w:sz w:val="21"/>
                <w:szCs w:val="21"/>
                <w:lang w:val="en-US" w:eastAsia="zh-CN"/>
                <w:rPrChange w:id="3849" w:author="田东" w:date="2026-03-05T17:45:20Z">
                  <w:rPr>
                    <w:rFonts w:hint="eastAsia" w:ascii="宋体" w:hAnsi="宋体" w:eastAsia="宋体" w:cs="宋体"/>
                    <w:b/>
                    <w:bCs/>
                    <w:sz w:val="21"/>
                    <w:szCs w:val="21"/>
                    <w:lang w:val="en-US" w:eastAsia="zh-CN"/>
                  </w:rPr>
                </w:rPrChange>
              </w:rPr>
              <w:t xml:space="preserve">        </w:t>
            </w:r>
            <w:r>
              <w:rPr>
                <w:rFonts w:hint="default" w:ascii="Times New Roman" w:hAnsi="Times New Roman" w:eastAsia="宋体" w:cs="Times New Roman"/>
                <w:b/>
                <w:bCs/>
                <w:sz w:val="21"/>
                <w:szCs w:val="21"/>
                <w:lang w:eastAsia="zh-CN"/>
                <w:rPrChange w:id="3850" w:author="田东" w:date="2026-03-05T17:45:20Z">
                  <w:rPr>
                    <w:rFonts w:hint="eastAsia" w:ascii="宋体" w:hAnsi="宋体" w:eastAsia="宋体" w:cs="宋体"/>
                    <w:b/>
                    <w:bCs/>
                    <w:sz w:val="21"/>
                    <w:szCs w:val="21"/>
                    <w:lang w:eastAsia="zh-CN"/>
                  </w:rPr>
                </w:rPrChange>
              </w:rPr>
              <w:t>年</w:t>
            </w:r>
            <w:r>
              <w:rPr>
                <w:rFonts w:hint="default" w:ascii="Times New Roman" w:hAnsi="Times New Roman" w:eastAsia="宋体" w:cs="Times New Roman"/>
                <w:b/>
                <w:bCs/>
                <w:sz w:val="21"/>
                <w:szCs w:val="21"/>
                <w:lang w:val="en-US" w:eastAsia="zh-CN"/>
                <w:rPrChange w:id="3851" w:author="田东" w:date="2026-03-05T17:45:20Z">
                  <w:rPr>
                    <w:rFonts w:hint="eastAsia" w:ascii="宋体" w:hAnsi="宋体" w:eastAsia="宋体" w:cs="宋体"/>
                    <w:b/>
                    <w:bCs/>
                    <w:sz w:val="21"/>
                    <w:szCs w:val="21"/>
                    <w:lang w:val="en-US" w:eastAsia="zh-CN"/>
                  </w:rPr>
                </w:rPrChange>
              </w:rPr>
              <w:t xml:space="preserve">  </w:t>
            </w:r>
            <w:r>
              <w:rPr>
                <w:rFonts w:hint="default" w:ascii="Times New Roman" w:hAnsi="Times New Roman" w:eastAsia="宋体" w:cs="Times New Roman"/>
                <w:b/>
                <w:bCs/>
                <w:sz w:val="21"/>
                <w:szCs w:val="21"/>
                <w:rPrChange w:id="3852" w:author="田东" w:date="2026-03-05T17:45:20Z">
                  <w:rPr>
                    <w:rFonts w:hint="eastAsia" w:ascii="宋体" w:hAnsi="宋体" w:eastAsia="宋体" w:cs="宋体"/>
                    <w:b/>
                    <w:bCs/>
                    <w:sz w:val="21"/>
                    <w:szCs w:val="21"/>
                  </w:rPr>
                </w:rPrChange>
              </w:rPr>
              <w:t xml:space="preserve"> 月   日</w:t>
            </w:r>
          </w:p>
        </w:tc>
        <w:tc>
          <w:tcPr>
            <w:tcW w:w="4692" w:type="dxa"/>
            <w:gridSpan w:val="2"/>
            <w:noWrap w:val="0"/>
            <w:vAlign w:val="top"/>
          </w:tcPr>
          <w:p w14:paraId="3A68E54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b/>
                <w:bCs w:val="0"/>
                <w:lang w:val="en-US" w:eastAsia="zh-CN"/>
                <w:rPrChange w:id="3853" w:author="田东" w:date="2026-03-05T17:45:20Z">
                  <w:rPr>
                    <w:rFonts w:hint="eastAsia"/>
                    <w:b/>
                    <w:bCs w:val="0"/>
                    <w:lang w:val="en-US" w:eastAsia="zh-CN"/>
                  </w:rPr>
                </w:rPrChange>
              </w:rPr>
            </w:pPr>
            <w:r>
              <w:rPr>
                <w:rFonts w:hint="default" w:ascii="Times New Roman" w:hAnsi="Times New Roman" w:eastAsia="宋体" w:cs="Times New Roman"/>
                <w:b/>
                <w:bCs/>
                <w:sz w:val="21"/>
                <w:szCs w:val="21"/>
                <w:lang w:eastAsia="zh-CN"/>
                <w:rPrChange w:id="3854" w:author="田东" w:date="2026-03-05T17:45:20Z">
                  <w:rPr>
                    <w:rFonts w:hint="eastAsia" w:ascii="宋体" w:hAnsi="宋体" w:eastAsia="宋体" w:cs="宋体"/>
                    <w:b/>
                    <w:bCs/>
                    <w:sz w:val="21"/>
                    <w:szCs w:val="21"/>
                    <w:lang w:eastAsia="zh-CN"/>
                  </w:rPr>
                </w:rPrChange>
              </w:rPr>
              <w:t>质量安全监督部门意见：</w:t>
            </w:r>
            <w:r>
              <w:rPr>
                <w:rFonts w:hint="default"/>
                <w:b/>
                <w:bCs w:val="0"/>
                <w:lang w:val="en-US" w:eastAsia="zh-CN"/>
                <w:rPrChange w:id="3855" w:author="田东" w:date="2026-03-05T17:45:20Z">
                  <w:rPr>
                    <w:rFonts w:hint="eastAsia"/>
                    <w:b/>
                    <w:bCs w:val="0"/>
                    <w:lang w:val="en-US" w:eastAsia="zh-CN"/>
                  </w:rPr>
                </w:rPrChange>
              </w:rPr>
              <w:t xml:space="preserve">    </w:t>
            </w:r>
          </w:p>
          <w:p w14:paraId="640053B9">
            <w:pPr>
              <w:ind w:firstLine="13298" w:firstLineChars="4300"/>
              <w:rPr>
                <w:rFonts w:hint="default"/>
                <w:b/>
                <w:bCs w:val="0"/>
                <w:lang w:val="en-US" w:eastAsia="zh-CN"/>
                <w:rPrChange w:id="3856" w:author="田东" w:date="2026-03-05T17:45:20Z">
                  <w:rPr>
                    <w:rFonts w:hint="eastAsia"/>
                    <w:b/>
                    <w:bCs w:val="0"/>
                    <w:lang w:val="en-US" w:eastAsia="zh-CN"/>
                  </w:rPr>
                </w:rPrChange>
              </w:rPr>
            </w:pPr>
          </w:p>
          <w:p w14:paraId="3393170E">
            <w:pPr>
              <w:ind w:firstLine="13298" w:firstLineChars="4300"/>
              <w:rPr>
                <w:rFonts w:hint="default"/>
                <w:b/>
                <w:bCs w:val="0"/>
                <w:lang w:val="en-US" w:eastAsia="zh-CN"/>
                <w:rPrChange w:id="3857" w:author="田东" w:date="2026-03-05T17:45:20Z">
                  <w:rPr>
                    <w:rFonts w:hint="eastAsia"/>
                    <w:b/>
                    <w:bCs w:val="0"/>
                    <w:lang w:val="en-US" w:eastAsia="zh-CN"/>
                  </w:rPr>
                </w:rPrChange>
              </w:rPr>
            </w:pPr>
          </w:p>
          <w:p w14:paraId="69BB02CA">
            <w:pPr>
              <w:jc w:val="both"/>
              <w:rPr>
                <w:rFonts w:hint="default"/>
                <w:b/>
                <w:bCs w:val="0"/>
                <w:rPrChange w:id="3858" w:author="田东" w:date="2026-03-05T17:45:20Z">
                  <w:rPr>
                    <w:rFonts w:hint="eastAsia"/>
                    <w:b/>
                    <w:bCs w:val="0"/>
                  </w:rPr>
                </w:rPrChange>
              </w:rPr>
            </w:pPr>
          </w:p>
          <w:p w14:paraId="67EED101">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bCs/>
                <w:sz w:val="21"/>
                <w:szCs w:val="21"/>
                <w:lang w:eastAsia="zh-CN"/>
                <w:rPrChange w:id="3859" w:author="田东" w:date="2026-03-05T17:45:20Z">
                  <w:rPr>
                    <w:rFonts w:hint="eastAsia" w:ascii="宋体" w:hAnsi="宋体" w:eastAsia="宋体" w:cs="宋体"/>
                    <w:b/>
                    <w:bCs/>
                    <w:sz w:val="21"/>
                    <w:szCs w:val="21"/>
                    <w:lang w:eastAsia="zh-CN"/>
                  </w:rPr>
                </w:rPrChange>
              </w:rPr>
            </w:pPr>
            <w:r>
              <w:rPr>
                <w:rFonts w:hint="default" w:ascii="Times New Roman" w:hAnsi="Times New Roman" w:eastAsia="宋体" w:cs="Times New Roman"/>
                <w:b/>
                <w:bCs/>
                <w:sz w:val="21"/>
                <w:szCs w:val="21"/>
                <w:lang w:val="en-US" w:eastAsia="zh-CN"/>
                <w:rPrChange w:id="3860" w:author="田东" w:date="2026-03-05T17:45:20Z">
                  <w:rPr>
                    <w:rFonts w:hint="eastAsia" w:ascii="宋体" w:hAnsi="宋体" w:eastAsia="宋体" w:cs="宋体"/>
                    <w:b/>
                    <w:bCs/>
                    <w:sz w:val="21"/>
                    <w:szCs w:val="21"/>
                    <w:lang w:val="en-US" w:eastAsia="zh-CN"/>
                  </w:rPr>
                </w:rPrChange>
              </w:rPr>
              <w:t xml:space="preserve">                         质量安全监督部门盖章</w:t>
            </w:r>
          </w:p>
          <w:p w14:paraId="56DB6D45">
            <w:pPr>
              <w:keepNext w:val="0"/>
              <w:keepLines w:val="0"/>
              <w:pageBreakBefore w:val="0"/>
              <w:kinsoku/>
              <w:wordWrap/>
              <w:overflowPunct/>
              <w:topLinePunct w:val="0"/>
              <w:autoSpaceDE/>
              <w:autoSpaceDN/>
              <w:bidi w:val="0"/>
              <w:adjustRightInd/>
              <w:snapToGrid/>
              <w:spacing w:line="240" w:lineRule="exact"/>
              <w:ind w:firstLine="3181" w:firstLineChars="1600"/>
              <w:textAlignment w:val="auto"/>
              <w:rPr>
                <w:rFonts w:hint="default" w:ascii="Times New Roman" w:hAnsi="Times New Roman" w:eastAsia="宋体" w:cs="Times New Roman"/>
                <w:b/>
                <w:bCs/>
                <w:sz w:val="21"/>
                <w:szCs w:val="21"/>
                <w:lang w:eastAsia="zh-CN"/>
                <w:rPrChange w:id="3861" w:author="田东" w:date="2026-03-05T17:45:20Z">
                  <w:rPr>
                    <w:rFonts w:hint="eastAsia" w:ascii="宋体" w:hAnsi="宋体" w:eastAsia="宋体" w:cs="宋体"/>
                    <w:b/>
                    <w:bCs/>
                    <w:sz w:val="21"/>
                    <w:szCs w:val="21"/>
                    <w:lang w:eastAsia="zh-CN"/>
                  </w:rPr>
                </w:rPrChange>
              </w:rPr>
            </w:pPr>
          </w:p>
          <w:p w14:paraId="1AA90CBC">
            <w:pPr>
              <w:keepNext w:val="0"/>
              <w:keepLines w:val="0"/>
              <w:pageBreakBefore w:val="0"/>
              <w:kinsoku/>
              <w:wordWrap/>
              <w:overflowPunct/>
              <w:topLinePunct w:val="0"/>
              <w:autoSpaceDE/>
              <w:autoSpaceDN/>
              <w:bidi w:val="0"/>
              <w:adjustRightInd/>
              <w:snapToGrid/>
              <w:spacing w:line="240" w:lineRule="exact"/>
              <w:ind w:firstLine="3181" w:firstLineChars="1600"/>
              <w:textAlignment w:val="auto"/>
              <w:rPr>
                <w:rFonts w:hint="default" w:ascii="Times New Roman" w:hAnsi="Times New Roman" w:eastAsia="宋体" w:cs="Times New Roman"/>
                <w:b/>
                <w:bCs/>
                <w:sz w:val="21"/>
                <w:szCs w:val="21"/>
                <w:lang w:eastAsia="zh-CN"/>
                <w:rPrChange w:id="3862" w:author="田东" w:date="2026-03-05T17:45:20Z">
                  <w:rPr>
                    <w:rFonts w:hint="eastAsia" w:ascii="宋体" w:hAnsi="宋体" w:eastAsia="宋体" w:cs="宋体"/>
                    <w:b/>
                    <w:bCs/>
                    <w:sz w:val="21"/>
                    <w:szCs w:val="21"/>
                    <w:lang w:eastAsia="zh-CN"/>
                  </w:rPr>
                </w:rPrChange>
              </w:rPr>
            </w:pPr>
          </w:p>
          <w:p w14:paraId="338F7C92">
            <w:pPr>
              <w:keepNext w:val="0"/>
              <w:keepLines w:val="0"/>
              <w:pageBreakBefore w:val="0"/>
              <w:kinsoku/>
              <w:wordWrap/>
              <w:overflowPunct/>
              <w:topLinePunct w:val="0"/>
              <w:autoSpaceDE/>
              <w:autoSpaceDN/>
              <w:bidi w:val="0"/>
              <w:adjustRightInd/>
              <w:snapToGrid/>
              <w:spacing w:line="240" w:lineRule="exact"/>
              <w:ind w:firstLine="3181" w:firstLineChars="1600"/>
              <w:textAlignment w:val="auto"/>
              <w:rPr>
                <w:rFonts w:hint="default" w:ascii="Times New Roman" w:hAnsi="Times New Roman" w:eastAsia="宋体" w:cs="Times New Roman"/>
                <w:b/>
                <w:bCs/>
                <w:sz w:val="21"/>
                <w:szCs w:val="21"/>
                <w:lang w:val="en-US" w:eastAsia="zh-CN"/>
                <w:rPrChange w:id="3863" w:author="田东" w:date="2026-03-05T17:45:20Z">
                  <w:rPr>
                    <w:rFonts w:hint="eastAsia" w:ascii="宋体" w:hAnsi="宋体" w:eastAsia="宋体" w:cs="宋体"/>
                    <w:b/>
                    <w:bCs/>
                    <w:sz w:val="21"/>
                    <w:szCs w:val="21"/>
                    <w:lang w:val="en-US" w:eastAsia="zh-CN"/>
                  </w:rPr>
                </w:rPrChange>
              </w:rPr>
            </w:pPr>
            <w:r>
              <w:rPr>
                <w:rFonts w:hint="default" w:ascii="Times New Roman" w:hAnsi="Times New Roman" w:eastAsia="宋体" w:cs="Times New Roman"/>
                <w:b/>
                <w:bCs/>
                <w:sz w:val="21"/>
                <w:szCs w:val="21"/>
                <w:lang w:eastAsia="zh-CN"/>
                <w:rPrChange w:id="3864" w:author="田东" w:date="2026-03-05T17:45:20Z">
                  <w:rPr>
                    <w:rFonts w:hint="eastAsia" w:ascii="宋体" w:hAnsi="宋体" w:eastAsia="宋体" w:cs="宋体"/>
                    <w:b/>
                    <w:bCs/>
                    <w:sz w:val="21"/>
                    <w:szCs w:val="21"/>
                    <w:lang w:eastAsia="zh-CN"/>
                  </w:rPr>
                </w:rPrChange>
              </w:rPr>
              <w:t>年</w:t>
            </w:r>
            <w:r>
              <w:rPr>
                <w:rFonts w:hint="default" w:ascii="Times New Roman" w:hAnsi="Times New Roman" w:eastAsia="宋体" w:cs="Times New Roman"/>
                <w:b/>
                <w:bCs/>
                <w:sz w:val="21"/>
                <w:szCs w:val="21"/>
                <w:lang w:val="en-US" w:eastAsia="zh-CN"/>
                <w:rPrChange w:id="3865" w:author="田东" w:date="2026-03-05T17:45:20Z">
                  <w:rPr>
                    <w:rFonts w:hint="eastAsia" w:ascii="宋体" w:hAnsi="宋体" w:eastAsia="宋体" w:cs="宋体"/>
                    <w:b/>
                    <w:bCs/>
                    <w:sz w:val="21"/>
                    <w:szCs w:val="21"/>
                    <w:lang w:val="en-US" w:eastAsia="zh-CN"/>
                  </w:rPr>
                </w:rPrChange>
              </w:rPr>
              <w:t xml:space="preserve">   月   日</w:t>
            </w:r>
          </w:p>
        </w:tc>
      </w:tr>
    </w:tbl>
    <w:p w14:paraId="6AD2A92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Change w:id="3866" w:author="田东" w:date="2026-03-05T17:45:20Z">
            <w:rPr>
              <w:rFonts w:hint="eastAsia"/>
              <w:lang w:val="en-US" w:eastAsia="zh-CN"/>
            </w:rPr>
          </w:rPrChange>
        </w:rPr>
      </w:pPr>
    </w:p>
    <w:p w14:paraId="55B4863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lang w:val="en-US" w:eastAsia="zh-CN"/>
          <w:rPrChange w:id="3867" w:author="田东" w:date="2026-03-05T17:45:20Z">
            <w:rPr>
              <w:rFonts w:hint="eastAsia"/>
              <w:lang w:val="en-US" w:eastAsia="zh-CN"/>
            </w:rPr>
          </w:rPrChange>
        </w:rPr>
      </w:pPr>
      <w:r>
        <w:rPr>
          <w:rFonts w:hint="default"/>
          <w:lang w:val="en-US" w:eastAsia="zh-CN"/>
          <w:rPrChange w:id="3868" w:author="田东" w:date="2026-03-05T17:45:20Z">
            <w:rPr>
              <w:rFonts w:hint="eastAsia"/>
              <w:lang w:val="en-US" w:eastAsia="zh-CN"/>
            </w:rPr>
          </w:rPrChange>
        </w:rPr>
        <w:t>施工许可证注销申请材料</w:t>
      </w:r>
    </w:p>
    <w:p w14:paraId="47EB5B65">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Change w:id="3869" w:author="田东" w:date="2026-03-05T17:45:20Z">
            <w:rPr>
              <w:rFonts w:hint="eastAsia"/>
              <w:lang w:val="en-US" w:eastAsia="zh-CN"/>
            </w:rPr>
          </w:rPrChange>
        </w:rPr>
      </w:pPr>
    </w:p>
    <w:p w14:paraId="6DBD5DD2">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Change w:id="3870" w:author="田东" w:date="2026-03-05T17:45:20Z">
            <w:rPr>
              <w:rFonts w:hint="eastAsia"/>
              <w:lang w:val="en-US" w:eastAsia="zh-CN"/>
            </w:rPr>
          </w:rPrChange>
        </w:rPr>
      </w:pPr>
      <w:r>
        <w:rPr>
          <w:rFonts w:hint="default"/>
          <w:lang w:val="en-US" w:eastAsia="zh-CN"/>
          <w:rPrChange w:id="3871" w:author="田东" w:date="2026-03-05T17:45:20Z">
            <w:rPr>
              <w:rFonts w:hint="eastAsia"/>
              <w:lang w:val="en-US" w:eastAsia="zh-CN"/>
            </w:rPr>
          </w:rPrChange>
        </w:rPr>
        <w:t>1.施工许可证注销申请表</w:t>
      </w:r>
    </w:p>
    <w:p w14:paraId="0562EF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1"/>
        <w:textAlignment w:val="auto"/>
        <w:rPr>
          <w:rFonts w:hint="default"/>
          <w:lang w:val="en-US" w:eastAsia="zh-CN"/>
          <w:rPrChange w:id="3872" w:author="田东" w:date="2026-03-05T17:45:20Z">
            <w:rPr>
              <w:rFonts w:hint="eastAsia"/>
              <w:lang w:val="en-US" w:eastAsia="zh-CN"/>
            </w:rPr>
          </w:rPrChange>
        </w:rPr>
      </w:pPr>
      <w:r>
        <w:rPr>
          <w:rFonts w:hint="default"/>
          <w:lang w:val="en-US" w:eastAsia="zh-CN"/>
          <w:rPrChange w:id="3873" w:author="田东" w:date="2026-03-05T17:45:20Z">
            <w:rPr>
              <w:rFonts w:hint="eastAsia"/>
              <w:lang w:val="en-US" w:eastAsia="zh-CN"/>
            </w:rPr>
          </w:rPrChange>
        </w:rPr>
        <w:t>2.工程用地批准手续</w:t>
      </w:r>
      <w:ins w:id="3874" w:author="pc" w:date="2025-06-24T15:47:41Z">
        <w:r>
          <w:rPr>
            <w:rFonts w:hint="default"/>
            <w:lang w:val="en-US" w:eastAsia="zh-CN"/>
            <w:rPrChange w:id="3875" w:author="田东" w:date="2026-03-05T17:45:20Z">
              <w:rPr>
                <w:rFonts w:hint="eastAsia"/>
                <w:lang w:val="en-US" w:eastAsia="zh-CN"/>
              </w:rPr>
            </w:rPrChange>
          </w:rPr>
          <w:t>（</w:t>
        </w:r>
      </w:ins>
      <w:ins w:id="3876" w:author="pc" w:date="2025-06-24T15:47:43Z">
        <w:r>
          <w:rPr>
            <w:rFonts w:hint="default"/>
            <w:lang w:val="en-US" w:eastAsia="zh-CN"/>
            <w:rPrChange w:id="3877" w:author="田东" w:date="2026-03-05T17:45:20Z">
              <w:rPr>
                <w:rFonts w:hint="eastAsia"/>
                <w:lang w:val="en-US" w:eastAsia="zh-CN"/>
              </w:rPr>
            </w:rPrChange>
          </w:rPr>
          <w:t>用地批准</w:t>
        </w:r>
      </w:ins>
      <w:ins w:id="3878" w:author="pc" w:date="2025-06-24T15:47:44Z">
        <w:r>
          <w:rPr>
            <w:rFonts w:hint="default"/>
            <w:lang w:val="en-US" w:eastAsia="zh-CN"/>
            <w:rPrChange w:id="3879" w:author="田东" w:date="2026-03-05T17:45:20Z">
              <w:rPr>
                <w:rFonts w:hint="eastAsia"/>
                <w:lang w:val="en-US" w:eastAsia="zh-CN"/>
              </w:rPr>
            </w:rPrChange>
          </w:rPr>
          <w:t>手续</w:t>
        </w:r>
      </w:ins>
      <w:ins w:id="3880" w:author="pc" w:date="2025-06-24T15:47:45Z">
        <w:r>
          <w:rPr>
            <w:rFonts w:hint="default"/>
            <w:lang w:val="en-US" w:eastAsia="zh-CN"/>
            <w:rPrChange w:id="3881" w:author="田东" w:date="2026-03-05T17:45:20Z">
              <w:rPr>
                <w:rFonts w:hint="eastAsia"/>
                <w:lang w:val="en-US" w:eastAsia="zh-CN"/>
              </w:rPr>
            </w:rPrChange>
          </w:rPr>
          <w:t>发生</w:t>
        </w:r>
      </w:ins>
      <w:ins w:id="3882" w:author="pc" w:date="2025-06-24T15:47:46Z">
        <w:r>
          <w:rPr>
            <w:rFonts w:hint="default"/>
            <w:lang w:val="en-US" w:eastAsia="zh-CN"/>
            <w:rPrChange w:id="3883" w:author="田东" w:date="2026-03-05T17:45:20Z">
              <w:rPr>
                <w:rFonts w:hint="eastAsia"/>
                <w:lang w:val="en-US" w:eastAsia="zh-CN"/>
              </w:rPr>
            </w:rPrChange>
          </w:rPr>
          <w:t>变化</w:t>
        </w:r>
      </w:ins>
      <w:ins w:id="3884" w:author="pc" w:date="2025-06-24T15:47:47Z">
        <w:r>
          <w:rPr>
            <w:rFonts w:hint="default"/>
            <w:lang w:val="en-US" w:eastAsia="zh-CN"/>
            <w:rPrChange w:id="3885" w:author="田东" w:date="2026-03-05T17:45:20Z">
              <w:rPr>
                <w:rFonts w:hint="eastAsia"/>
                <w:lang w:val="en-US" w:eastAsia="zh-CN"/>
              </w:rPr>
            </w:rPrChange>
          </w:rPr>
          <w:t>的</w:t>
        </w:r>
      </w:ins>
      <w:ins w:id="3886" w:author="pc" w:date="2025-06-24T15:47:48Z">
        <w:r>
          <w:rPr>
            <w:rFonts w:hint="default"/>
            <w:lang w:val="en-US" w:eastAsia="zh-CN"/>
            <w:rPrChange w:id="3887" w:author="田东" w:date="2026-03-05T17:45:20Z">
              <w:rPr>
                <w:rFonts w:hint="eastAsia"/>
                <w:lang w:val="en-US" w:eastAsia="zh-CN"/>
              </w:rPr>
            </w:rPrChange>
          </w:rPr>
          <w:t>提供）</w:t>
        </w:r>
      </w:ins>
    </w:p>
    <w:p w14:paraId="4ED94840">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
      </w:pPr>
      <w:r>
        <w:rPr>
          <w:rFonts w:hint="default"/>
          <w:lang w:val="en-US" w:eastAsia="zh-CN"/>
          <w:rPrChange w:id="3888" w:author="田东" w:date="2026-03-05T17:45:20Z">
            <w:rPr>
              <w:rFonts w:hint="eastAsia"/>
              <w:lang w:val="en-US" w:eastAsia="zh-CN"/>
            </w:rPr>
          </w:rPrChange>
        </w:rPr>
        <w:t>3.</w:t>
      </w:r>
      <w:ins w:id="3889" w:author="pc" w:date="2025-06-24T15:48:45Z">
        <w:r>
          <w:rPr>
            <w:rFonts w:hint="default"/>
            <w:lang w:val="en-US" w:eastAsia="zh-CN"/>
            <w:rPrChange w:id="3890" w:author="田东" w:date="2026-03-05T17:45:20Z">
              <w:rPr>
                <w:rFonts w:hint="eastAsia"/>
                <w:lang w:val="en-US" w:eastAsia="zh-CN"/>
              </w:rPr>
            </w:rPrChange>
          </w:rPr>
          <w:t>调规前、调规后</w:t>
        </w:r>
      </w:ins>
      <w:r>
        <w:rPr>
          <w:rFonts w:hint="default"/>
          <w:lang w:val="en-US" w:eastAsia="zh-CN"/>
          <w:rPrChange w:id="3891" w:author="田东" w:date="2026-03-05T17:45:20Z">
            <w:rPr>
              <w:rFonts w:hint="eastAsia"/>
              <w:lang w:val="en-US" w:eastAsia="zh-CN"/>
            </w:rPr>
          </w:rPrChange>
        </w:rPr>
        <w:t>建设工程规划许可证</w:t>
      </w:r>
      <w:ins w:id="3892" w:author="pc" w:date="2025-06-24T15:48:52Z">
        <w:r>
          <w:rPr>
            <w:rFonts w:hint="default"/>
            <w:lang w:val="en-US" w:eastAsia="zh-CN"/>
            <w:rPrChange w:id="3893" w:author="田东" w:date="2026-03-05T17:45:20Z">
              <w:rPr>
                <w:rFonts w:hint="eastAsia"/>
                <w:lang w:val="en-US" w:eastAsia="zh-CN"/>
              </w:rPr>
            </w:rPrChange>
          </w:rPr>
          <w:t>及</w:t>
        </w:r>
      </w:ins>
      <w:ins w:id="3894" w:author="pc" w:date="2025-06-24T15:48:39Z">
        <w:r>
          <w:rPr>
            <w:rFonts w:hint="default"/>
            <w:lang w:val="en-US" w:eastAsia="zh-CN"/>
            <w:rPrChange w:id="3895" w:author="田东" w:date="2026-03-05T17:45:20Z">
              <w:rPr>
                <w:rFonts w:hint="eastAsia"/>
                <w:lang w:val="en-US" w:eastAsia="zh-CN"/>
              </w:rPr>
            </w:rPrChange>
          </w:rPr>
          <w:t>调整规划的书面说明</w:t>
        </w:r>
      </w:ins>
      <w:r>
        <w:rPr>
          <w:rFonts w:hint="default"/>
          <w:lang w:val="en-US" w:eastAsia="zh-CN"/>
          <w:rPrChange w:id="3896" w:author="田东" w:date="2026-03-05T17:45:20Z">
            <w:rPr>
              <w:rFonts w:hint="eastAsia"/>
              <w:lang w:val="en-US" w:eastAsia="zh-CN"/>
            </w:rPr>
          </w:rPrChange>
        </w:rPr>
        <w:t>（</w:t>
      </w:r>
      <w:ins w:id="3897" w:author="pc" w:date="2025-06-24T15:48:08Z">
        <w:r>
          <w:rPr>
            <w:rFonts w:hint="default"/>
            <w:lang w:val="en-US" w:eastAsia="zh-CN"/>
            <w:rPrChange w:id="3898" w:author="田东" w:date="2026-03-05T17:45:20Z">
              <w:rPr>
                <w:rFonts w:hint="eastAsia"/>
                <w:lang w:val="en-US" w:eastAsia="zh-CN"/>
              </w:rPr>
            </w:rPrChange>
          </w:rPr>
          <w:t>工程</w:t>
        </w:r>
      </w:ins>
      <w:ins w:id="3899" w:author="pc" w:date="2025-06-24T15:48:09Z">
        <w:r>
          <w:rPr>
            <w:rFonts w:hint="default"/>
            <w:lang w:val="en-US" w:eastAsia="zh-CN"/>
            <w:rPrChange w:id="3900" w:author="田东" w:date="2026-03-05T17:45:20Z">
              <w:rPr>
                <w:rFonts w:hint="eastAsia"/>
                <w:lang w:val="en-US" w:eastAsia="zh-CN"/>
              </w:rPr>
            </w:rPrChange>
          </w:rPr>
          <w:t>规划</w:t>
        </w:r>
      </w:ins>
      <w:ins w:id="3901" w:author="pc" w:date="2025-06-24T15:48:10Z">
        <w:r>
          <w:rPr>
            <w:rFonts w:hint="default"/>
            <w:lang w:val="en-US" w:eastAsia="zh-CN"/>
            <w:rPrChange w:id="3902" w:author="田东" w:date="2026-03-05T17:45:20Z">
              <w:rPr>
                <w:rFonts w:hint="eastAsia"/>
                <w:lang w:val="en-US" w:eastAsia="zh-CN"/>
              </w:rPr>
            </w:rPrChange>
          </w:rPr>
          <w:t>许可证</w:t>
        </w:r>
      </w:ins>
      <w:ins w:id="3903" w:author="pc" w:date="2025-06-24T15:48:13Z">
        <w:r>
          <w:rPr>
            <w:rFonts w:hint="default"/>
            <w:lang w:val="en-US" w:eastAsia="zh-CN"/>
            <w:rPrChange w:id="3904" w:author="田东" w:date="2026-03-05T17:45:20Z">
              <w:rPr>
                <w:rFonts w:hint="eastAsia"/>
                <w:lang w:val="en-US" w:eastAsia="zh-CN"/>
              </w:rPr>
            </w:rPrChange>
          </w:rPr>
          <w:t>发</w:t>
        </w:r>
      </w:ins>
      <w:ins w:id="3905" w:author="pc" w:date="2025-06-24T15:48:14Z">
        <w:r>
          <w:rPr>
            <w:rFonts w:hint="default"/>
            <w:lang w:val="en-US" w:eastAsia="zh-CN"/>
            <w:rPrChange w:id="3906" w:author="田东" w:date="2026-03-05T17:45:20Z">
              <w:rPr>
                <w:rFonts w:hint="eastAsia"/>
                <w:lang w:val="en-US" w:eastAsia="zh-CN"/>
              </w:rPr>
            </w:rPrChange>
          </w:rPr>
          <w:t>生</w:t>
        </w:r>
      </w:ins>
      <w:ins w:id="3907" w:author="pc" w:date="2025-06-24T15:48:16Z">
        <w:r>
          <w:rPr>
            <w:rFonts w:hint="default"/>
            <w:lang w:val="en-US" w:eastAsia="zh-CN"/>
            <w:rPrChange w:id="3908" w:author="田东" w:date="2026-03-05T17:45:20Z">
              <w:rPr>
                <w:rFonts w:hint="eastAsia"/>
                <w:lang w:val="en-US" w:eastAsia="zh-CN"/>
              </w:rPr>
            </w:rPrChange>
          </w:rPr>
          <w:t>变化的</w:t>
        </w:r>
      </w:ins>
      <w:ins w:id="3909" w:author="pc" w:date="2025-06-24T15:48:19Z">
        <w:r>
          <w:rPr>
            <w:rFonts w:hint="default"/>
            <w:lang w:val="en-US" w:eastAsia="zh-CN"/>
            <w:rPrChange w:id="3910" w:author="田东" w:date="2026-03-05T17:45:20Z">
              <w:rPr>
                <w:rFonts w:hint="eastAsia"/>
                <w:lang w:val="en-US" w:eastAsia="zh-CN"/>
              </w:rPr>
            </w:rPrChange>
          </w:rPr>
          <w:t>提供</w:t>
        </w:r>
      </w:ins>
      <w:del w:id="3911" w:author="pc" w:date="2025-06-24T15:49:06Z">
        <w:r>
          <w:rPr>
            <w:rFonts w:hint="default"/>
            <w:lang w:val="en-US" w:eastAsia="zh-CN"/>
            <w:rPrChange w:id="3912" w:author="田东" w:date="2026-03-05T17:45:20Z">
              <w:rPr>
                <w:rFonts w:hint="eastAsia"/>
                <w:lang w:val="en-US" w:eastAsia="zh-CN"/>
              </w:rPr>
            </w:rPrChange>
          </w:rPr>
          <w:delText>因规划</w:delText>
        </w:r>
      </w:del>
      <w:del w:id="3913" w:author="pc" w:date="2025-06-24T15:49:07Z">
        <w:r>
          <w:rPr>
            <w:rFonts w:hint="default"/>
            <w:lang w:val="en-US" w:eastAsia="zh-CN"/>
            <w:rPrChange w:id="3914" w:author="田东" w:date="2026-03-05T17:45:20Z">
              <w:rPr>
                <w:rFonts w:hint="eastAsia"/>
                <w:lang w:val="en-US" w:eastAsia="zh-CN"/>
              </w:rPr>
            </w:rPrChange>
          </w:rPr>
          <w:delText>调整</w:delText>
        </w:r>
      </w:del>
      <w:del w:id="3915" w:author="pc" w:date="2025-06-24T15:49:08Z">
        <w:r>
          <w:rPr>
            <w:rFonts w:hint="default"/>
            <w:lang w:val="en-US" w:eastAsia="zh-CN"/>
            <w:rPrChange w:id="3916" w:author="田东" w:date="2026-03-05T17:45:20Z">
              <w:rPr>
                <w:rFonts w:hint="eastAsia"/>
                <w:lang w:val="en-US" w:eastAsia="zh-CN"/>
              </w:rPr>
            </w:rPrChange>
          </w:rPr>
          <w:delText>注销</w:delText>
        </w:r>
      </w:del>
      <w:del w:id="3917" w:author="pc" w:date="2025-06-24T15:49:09Z">
        <w:r>
          <w:rPr>
            <w:rFonts w:hint="default"/>
            <w:lang w:val="en-US" w:eastAsia="zh-CN"/>
            <w:rPrChange w:id="3918" w:author="田东" w:date="2026-03-05T17:45:20Z">
              <w:rPr>
                <w:rFonts w:hint="eastAsia"/>
                <w:lang w:val="en-US" w:eastAsia="zh-CN"/>
              </w:rPr>
            </w:rPrChange>
          </w:rPr>
          <w:delText>的，应提</w:delText>
        </w:r>
      </w:del>
      <w:del w:id="3919" w:author="pc" w:date="2025-06-24T15:49:10Z">
        <w:r>
          <w:rPr>
            <w:rFonts w:hint="default"/>
            <w:lang w:val="en-US" w:eastAsia="zh-CN"/>
            <w:rPrChange w:id="3920" w:author="田东" w:date="2026-03-05T17:45:20Z">
              <w:rPr>
                <w:rFonts w:hint="eastAsia"/>
                <w:lang w:val="en-US" w:eastAsia="zh-CN"/>
              </w:rPr>
            </w:rPrChange>
          </w:rPr>
          <w:delText>交</w:delText>
        </w:r>
      </w:del>
      <w:del w:id="3921" w:author="pc" w:date="2025-06-24T15:48:39Z">
        <w:r>
          <w:rPr>
            <w:rFonts w:hint="default"/>
            <w:lang w:val="en-US" w:eastAsia="zh-CN"/>
            <w:rPrChange w:id="3922" w:author="田东" w:date="2026-03-05T17:45:20Z">
              <w:rPr>
                <w:rFonts w:hint="eastAsia"/>
                <w:lang w:val="en-US" w:eastAsia="zh-CN"/>
              </w:rPr>
            </w:rPrChange>
          </w:rPr>
          <w:delText>调整规划的书面说明，调规前、调规后工程规划许可证</w:delText>
        </w:r>
      </w:del>
      <w:r>
        <w:rPr>
          <w:rFonts w:hint="default"/>
          <w:lang w:val="en-US" w:eastAsia="zh-CN"/>
          <w:rPrChange w:id="3923" w:author="田东" w:date="2026-03-05T17:45:20Z">
            <w:rPr>
              <w:rFonts w:hint="eastAsia"/>
              <w:lang w:val="en-US" w:eastAsia="zh-CN"/>
            </w:rPr>
          </w:rPrChange>
        </w:rPr>
        <w:t>）</w:t>
      </w:r>
    </w:p>
    <w:p w14:paraId="747D1F1C">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Change w:id="3924" w:author="田东" w:date="2026-03-05T17:45:20Z">
            <w:rPr>
              <w:rFonts w:hint="eastAsia"/>
              <w:lang w:val="en-US" w:eastAsia="zh-CN"/>
            </w:rPr>
          </w:rPrChange>
        </w:rPr>
      </w:pPr>
      <w:r>
        <w:rPr>
          <w:rFonts w:hint="default"/>
          <w:lang w:val="en-US" w:eastAsia="zh-CN"/>
          <w:rPrChange w:id="3925" w:author="田东" w:date="2026-03-05T17:45:20Z">
            <w:rPr>
              <w:rFonts w:hint="eastAsia"/>
              <w:lang w:val="en-US" w:eastAsia="zh-CN"/>
            </w:rPr>
          </w:rPrChange>
        </w:rPr>
        <w:t>4.建筑工程施工许可证</w:t>
      </w:r>
    </w:p>
    <w:p w14:paraId="6FF836AE">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Change w:id="3926" w:author="田东" w:date="2026-03-05T17:45:20Z">
            <w:rPr>
              <w:rFonts w:hint="eastAsia"/>
              <w:lang w:val="en-US" w:eastAsia="zh-CN"/>
            </w:rPr>
          </w:rPrChange>
        </w:rPr>
      </w:pPr>
      <w:r>
        <w:rPr>
          <w:rFonts w:hint="default"/>
          <w:lang w:val="en-US" w:eastAsia="zh-CN"/>
          <w:rPrChange w:id="3927" w:author="田东" w:date="2026-03-05T17:45:20Z">
            <w:rPr>
              <w:rFonts w:hint="eastAsia"/>
              <w:lang w:val="en-US" w:eastAsia="zh-CN"/>
            </w:rPr>
          </w:rPrChange>
        </w:rPr>
        <w:t>5.建设单位与各参建单位（勘察、设计、施工、监理单位）解除协议书</w:t>
      </w:r>
      <w:ins w:id="3928" w:author="pc" w:date="2025-06-24T16:10:12Z">
        <w:r>
          <w:rPr>
            <w:rFonts w:hint="default"/>
            <w:lang w:val="en-US" w:eastAsia="zh-CN"/>
            <w:rPrChange w:id="3929" w:author="田东" w:date="2026-03-05T17:45:20Z">
              <w:rPr>
                <w:rFonts w:hint="eastAsia"/>
                <w:lang w:val="en-US" w:eastAsia="zh-CN"/>
              </w:rPr>
            </w:rPrChange>
          </w:rPr>
          <w:t>或</w:t>
        </w:r>
      </w:ins>
      <w:ins w:id="3930" w:author="pc" w:date="2025-06-24T16:10:18Z">
        <w:r>
          <w:rPr>
            <w:rFonts w:hint="default"/>
            <w:lang w:val="en-US" w:eastAsia="zh-CN"/>
            <w:rPrChange w:id="3931" w:author="田东" w:date="2026-03-05T17:45:20Z">
              <w:rPr>
                <w:rFonts w:hint="eastAsia"/>
                <w:lang w:val="en-US" w:eastAsia="zh-CN"/>
              </w:rPr>
            </w:rPrChange>
          </w:rPr>
          <w:t>同意</w:t>
        </w:r>
      </w:ins>
      <w:ins w:id="3932" w:author="pc" w:date="2025-06-24T16:10:22Z">
        <w:r>
          <w:rPr>
            <w:rFonts w:hint="default"/>
            <w:lang w:val="en-US" w:eastAsia="zh-CN"/>
            <w:rPrChange w:id="3933" w:author="田东" w:date="2026-03-05T17:45:20Z">
              <w:rPr>
                <w:rFonts w:hint="eastAsia"/>
                <w:lang w:val="en-US" w:eastAsia="zh-CN"/>
              </w:rPr>
            </w:rPrChange>
          </w:rPr>
          <w:t>注销</w:t>
        </w:r>
      </w:ins>
      <w:ins w:id="3934" w:author="pc" w:date="2025-06-24T16:10:36Z">
        <w:r>
          <w:rPr>
            <w:rFonts w:hint="default"/>
            <w:lang w:val="en-US" w:eastAsia="zh-CN"/>
            <w:rPrChange w:id="3935" w:author="田东" w:date="2026-03-05T17:45:20Z">
              <w:rPr>
                <w:rFonts w:hint="eastAsia"/>
                <w:lang w:val="en-US" w:eastAsia="zh-CN"/>
              </w:rPr>
            </w:rPrChange>
          </w:rPr>
          <w:t>意见</w:t>
        </w:r>
      </w:ins>
      <w:ins w:id="3936" w:author="pc" w:date="2025-06-24T16:10:38Z">
        <w:r>
          <w:rPr>
            <w:rFonts w:hint="default"/>
            <w:lang w:val="en-US" w:eastAsia="zh-CN"/>
            <w:rPrChange w:id="3937" w:author="田东" w:date="2026-03-05T17:45:20Z">
              <w:rPr>
                <w:rFonts w:hint="eastAsia"/>
                <w:lang w:val="en-US" w:eastAsia="zh-CN"/>
              </w:rPr>
            </w:rPrChange>
          </w:rPr>
          <w:t>书</w:t>
        </w:r>
      </w:ins>
      <w:r>
        <w:rPr>
          <w:rFonts w:hint="default"/>
          <w:lang w:val="en-US" w:eastAsia="zh-CN"/>
          <w:rPrChange w:id="3938" w:author="田东" w:date="2026-03-05T17:45:20Z">
            <w:rPr>
              <w:rFonts w:hint="eastAsia"/>
              <w:lang w:val="en-US" w:eastAsia="zh-CN"/>
            </w:rPr>
          </w:rPrChange>
        </w:rPr>
        <w:t>（法院判决解除合同的，提交法院裁决意见）</w:t>
      </w:r>
    </w:p>
    <w:p w14:paraId="05190219">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Change w:id="3939" w:author="田东" w:date="2026-03-05T17:45:20Z">
            <w:rPr>
              <w:rFonts w:hint="eastAsia"/>
              <w:lang w:val="en-US" w:eastAsia="zh-CN"/>
            </w:rPr>
          </w:rPrChange>
        </w:rPr>
      </w:pPr>
      <w:r>
        <w:rPr>
          <w:rFonts w:hint="default"/>
          <w:lang w:val="en-US" w:eastAsia="zh-CN"/>
          <w:rPrChange w:id="3940" w:author="田东" w:date="2026-03-05T17:45:20Z">
            <w:rPr>
              <w:rFonts w:hint="eastAsia"/>
              <w:lang w:val="en-US" w:eastAsia="zh-CN"/>
            </w:rPr>
          </w:rPrChange>
        </w:rPr>
        <w:t>6.施工单位与劳务单位解除协议书</w:t>
      </w:r>
      <w:ins w:id="3941" w:author="pc" w:date="2025-06-24T16:10:44Z">
        <w:r>
          <w:rPr>
            <w:rFonts w:hint="default"/>
            <w:lang w:val="en-US" w:eastAsia="zh-CN"/>
            <w:rPrChange w:id="3942" w:author="田东" w:date="2026-03-05T17:45:20Z">
              <w:rPr>
                <w:rFonts w:hint="eastAsia"/>
                <w:lang w:val="en-US" w:eastAsia="zh-CN"/>
              </w:rPr>
            </w:rPrChange>
          </w:rPr>
          <w:t>或</w:t>
        </w:r>
      </w:ins>
      <w:ins w:id="3943" w:author="pc" w:date="2025-06-24T16:10:46Z">
        <w:r>
          <w:rPr>
            <w:rFonts w:hint="default"/>
            <w:lang w:val="en-US" w:eastAsia="zh-CN"/>
            <w:rPrChange w:id="3944" w:author="田东" w:date="2026-03-05T17:45:20Z">
              <w:rPr>
                <w:rFonts w:hint="eastAsia"/>
                <w:lang w:val="en-US" w:eastAsia="zh-CN"/>
              </w:rPr>
            </w:rPrChange>
          </w:rPr>
          <w:t>同意</w:t>
        </w:r>
      </w:ins>
      <w:ins w:id="3945" w:author="pc" w:date="2025-06-24T16:10:48Z">
        <w:r>
          <w:rPr>
            <w:rFonts w:hint="default"/>
            <w:lang w:val="en-US" w:eastAsia="zh-CN"/>
            <w:rPrChange w:id="3946" w:author="田东" w:date="2026-03-05T17:45:20Z">
              <w:rPr>
                <w:rFonts w:hint="eastAsia"/>
                <w:lang w:val="en-US" w:eastAsia="zh-CN"/>
              </w:rPr>
            </w:rPrChange>
          </w:rPr>
          <w:t>注销意见</w:t>
        </w:r>
      </w:ins>
      <w:ins w:id="3947" w:author="pc" w:date="2025-06-24T16:10:49Z">
        <w:r>
          <w:rPr>
            <w:rFonts w:hint="default"/>
            <w:lang w:val="en-US" w:eastAsia="zh-CN"/>
            <w:rPrChange w:id="3948" w:author="田东" w:date="2026-03-05T17:45:20Z">
              <w:rPr>
                <w:rFonts w:hint="eastAsia"/>
                <w:lang w:val="en-US" w:eastAsia="zh-CN"/>
              </w:rPr>
            </w:rPrChange>
          </w:rPr>
          <w:t>书</w:t>
        </w:r>
      </w:ins>
      <w:r>
        <w:rPr>
          <w:rFonts w:hint="default"/>
          <w:lang w:val="en-US" w:eastAsia="zh-CN"/>
          <w:rPrChange w:id="3949" w:author="田东" w:date="2026-03-05T17:45:20Z">
            <w:rPr>
              <w:rFonts w:hint="eastAsia"/>
              <w:lang w:val="en-US" w:eastAsia="zh-CN"/>
            </w:rPr>
          </w:rPrChange>
        </w:rPr>
        <w:t>（法院判决解除合同的，提交法院裁决意见）</w:t>
      </w:r>
    </w:p>
    <w:p w14:paraId="6818441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Change w:id="3950" w:author="田东" w:date="2026-03-05T17:45:20Z">
            <w:rPr>
              <w:rFonts w:hint="eastAsia"/>
              <w:lang w:val="en-US" w:eastAsia="zh-CN"/>
            </w:rPr>
          </w:rPrChange>
        </w:rPr>
      </w:pPr>
    </w:p>
    <w:p w14:paraId="5599F9BF">
      <w:pPr>
        <w:rPr>
          <w:rFonts w:hint="default"/>
          <w:lang w:val="en-US" w:eastAsia="zh-CN"/>
          <w:rPrChange w:id="3951" w:author="田东" w:date="2026-03-05T17:45:20Z">
            <w:rPr>
              <w:rFonts w:hint="eastAsia"/>
              <w:lang w:val="en-US" w:eastAsia="zh-CN"/>
            </w:rPr>
          </w:rPrChange>
        </w:rPr>
      </w:pPr>
      <w:r>
        <w:rPr>
          <w:rFonts w:hint="default"/>
          <w:lang w:val="en-US" w:eastAsia="zh-CN"/>
          <w:rPrChange w:id="3952" w:author="田东" w:date="2026-03-05T17:45:20Z">
            <w:rPr>
              <w:rFonts w:hint="eastAsia"/>
              <w:lang w:val="en-US" w:eastAsia="zh-CN"/>
            </w:rPr>
          </w:rPrChange>
        </w:rPr>
        <w:br w:type="page"/>
      </w:r>
    </w:p>
    <w:p w14:paraId="5D20ED1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Change w:id="3953" w:author="田东" w:date="2026-03-05T17:45:20Z">
            <w:rPr>
              <w:rFonts w:hint="eastAsia"/>
              <w:lang w:val="en-US" w:eastAsia="zh-CN"/>
            </w:rPr>
          </w:rPrChange>
        </w:rPr>
      </w:pPr>
      <w:r>
        <w:rPr>
          <w:rFonts w:hint="default"/>
          <w:lang w:val="en-US" w:eastAsia="zh-CN"/>
          <w:rPrChange w:id="3954" w:author="田东" w:date="2026-03-05T17:45:20Z">
            <w:rPr>
              <w:rFonts w:hint="eastAsia"/>
              <w:lang w:val="en-US" w:eastAsia="zh-CN"/>
            </w:rPr>
          </w:rPrChange>
        </w:rPr>
        <w:t>附件5施工许可遗失补办</w:t>
      </w:r>
    </w:p>
    <w:p w14:paraId="48A32E0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lang w:val="en-US" w:eastAsia="zh-CN"/>
          <w:rPrChange w:id="3955" w:author="田东" w:date="2026-03-05T17:45:20Z">
            <w:rPr>
              <w:rFonts w:hint="eastAsia"/>
              <w:lang w:val="en-US" w:eastAsia="zh-CN"/>
            </w:rPr>
          </w:rPrChange>
        </w:rPr>
      </w:pPr>
    </w:p>
    <w:p w14:paraId="5719862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lang w:val="en-US" w:eastAsia="zh-CN"/>
          <w:rPrChange w:id="3956" w:author="田东" w:date="2026-03-05T17:45:20Z">
            <w:rPr>
              <w:rFonts w:hint="eastAsia"/>
              <w:lang w:val="en-US" w:eastAsia="zh-CN"/>
            </w:rPr>
          </w:rPrChange>
        </w:rPr>
      </w:pPr>
      <w:r>
        <w:rPr>
          <w:rFonts w:hint="default" w:ascii="Times New Roman" w:hAnsi="Times New Roman" w:eastAsia="仿宋" w:cs="Times New Roman"/>
          <w:b/>
          <w:bCs/>
          <w:lang w:val="en-US" w:eastAsia="zh-CN"/>
          <w:rPrChange w:id="3957" w:author="田东" w:date="2026-03-05T17:45:20Z">
            <w:rPr>
              <w:rFonts w:hint="eastAsia" w:ascii="仿宋" w:hAnsi="仿宋" w:eastAsia="仿宋" w:cs="仿宋"/>
              <w:b/>
              <w:bCs/>
              <w:lang w:val="en-US" w:eastAsia="zh-CN"/>
            </w:rPr>
          </w:rPrChange>
        </w:rPr>
        <w:t>施工许可证遗失补办申请表</w:t>
      </w:r>
    </w:p>
    <w:tbl>
      <w:tblPr>
        <w:tblStyle w:val="5"/>
        <w:tblW w:w="4793" w:type="pct"/>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964"/>
        <w:gridCol w:w="2778"/>
        <w:gridCol w:w="1609"/>
        <w:gridCol w:w="2697"/>
      </w:tblGrid>
      <w:tr w14:paraId="5882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22" w:type="pct"/>
            <w:gridSpan w:val="2"/>
            <w:noWrap w:val="0"/>
            <w:vAlign w:val="center"/>
          </w:tcPr>
          <w:p w14:paraId="6756EBCB">
            <w:pPr>
              <w:jc w:val="center"/>
              <w:rPr>
                <w:rFonts w:hint="default" w:ascii="Times New Roman" w:hAnsi="Times New Roman" w:eastAsia="宋体" w:cs="Times New Roman"/>
                <w:b/>
                <w:bCs/>
                <w:sz w:val="18"/>
                <w:szCs w:val="18"/>
                <w:lang w:val="en-US" w:eastAsia="zh-CN"/>
                <w:rPrChange w:id="3958" w:author="田东" w:date="2026-03-05T17:45:20Z">
                  <w:rPr>
                    <w:rFonts w:hint="eastAsia"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3959" w:author="田东" w:date="2026-03-05T17:45:20Z">
                  <w:rPr>
                    <w:rFonts w:hint="eastAsia" w:ascii="宋体" w:hAnsi="宋体" w:eastAsia="宋体" w:cs="宋体"/>
                    <w:b/>
                    <w:bCs/>
                    <w:sz w:val="18"/>
                    <w:szCs w:val="18"/>
                    <w:lang w:val="en-US" w:eastAsia="zh-CN"/>
                  </w:rPr>
                </w:rPrChange>
              </w:rPr>
              <w:t>建设单位</w:t>
            </w:r>
          </w:p>
        </w:tc>
        <w:tc>
          <w:tcPr>
            <w:tcW w:w="4077" w:type="pct"/>
            <w:gridSpan w:val="3"/>
            <w:noWrap w:val="0"/>
            <w:vAlign w:val="center"/>
          </w:tcPr>
          <w:p w14:paraId="146CA063">
            <w:pPr>
              <w:jc w:val="center"/>
              <w:rPr>
                <w:rFonts w:hint="default" w:ascii="Times New Roman" w:hAnsi="Times New Roman" w:eastAsia="宋体" w:cs="Times New Roman"/>
                <w:b/>
                <w:bCs/>
                <w:sz w:val="18"/>
                <w:szCs w:val="18"/>
                <w:lang w:val="en-US" w:eastAsia="zh-CN"/>
                <w:rPrChange w:id="3960" w:author="田东" w:date="2026-03-05T17:45:20Z">
                  <w:rPr>
                    <w:rFonts w:hint="eastAsia" w:ascii="宋体" w:hAnsi="宋体" w:eastAsia="宋体" w:cs="宋体"/>
                    <w:b/>
                    <w:bCs/>
                    <w:sz w:val="18"/>
                    <w:szCs w:val="18"/>
                    <w:lang w:val="en-US" w:eastAsia="zh-CN"/>
                  </w:rPr>
                </w:rPrChange>
              </w:rPr>
            </w:pPr>
          </w:p>
        </w:tc>
      </w:tr>
      <w:tr w14:paraId="136A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22" w:type="pct"/>
            <w:gridSpan w:val="2"/>
            <w:noWrap w:val="0"/>
            <w:vAlign w:val="center"/>
          </w:tcPr>
          <w:p w14:paraId="39094B6B">
            <w:pPr>
              <w:jc w:val="center"/>
              <w:rPr>
                <w:rFonts w:hint="default" w:ascii="Times New Roman" w:hAnsi="Times New Roman" w:eastAsia="宋体" w:cs="Times New Roman"/>
                <w:b/>
                <w:bCs/>
                <w:sz w:val="18"/>
                <w:szCs w:val="18"/>
                <w:lang w:val="en-US" w:eastAsia="zh-CN"/>
                <w:rPrChange w:id="3961" w:author="田东" w:date="2026-03-05T17:45:20Z">
                  <w:rPr>
                    <w:rFonts w:hint="eastAsia"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3962" w:author="田东" w:date="2026-03-05T17:45:20Z">
                  <w:rPr>
                    <w:rFonts w:hint="eastAsia" w:ascii="宋体" w:hAnsi="宋体" w:eastAsia="宋体" w:cs="宋体"/>
                    <w:b/>
                    <w:bCs/>
                    <w:sz w:val="18"/>
                    <w:szCs w:val="18"/>
                    <w:lang w:val="en-US" w:eastAsia="zh-CN"/>
                  </w:rPr>
                </w:rPrChange>
              </w:rPr>
              <w:t>工程名称</w:t>
            </w:r>
          </w:p>
        </w:tc>
        <w:tc>
          <w:tcPr>
            <w:tcW w:w="4077" w:type="pct"/>
            <w:gridSpan w:val="3"/>
            <w:noWrap w:val="0"/>
            <w:vAlign w:val="center"/>
          </w:tcPr>
          <w:p w14:paraId="075DF843">
            <w:pPr>
              <w:jc w:val="center"/>
              <w:rPr>
                <w:rFonts w:hint="default" w:ascii="Times New Roman" w:hAnsi="Times New Roman" w:eastAsia="宋体" w:cs="Times New Roman"/>
                <w:b/>
                <w:bCs/>
                <w:sz w:val="18"/>
                <w:szCs w:val="18"/>
                <w:lang w:val="en-US" w:eastAsia="zh-CN"/>
                <w:rPrChange w:id="3963" w:author="田东" w:date="2026-03-05T17:45:20Z">
                  <w:rPr>
                    <w:rFonts w:hint="eastAsia" w:ascii="宋体" w:hAnsi="宋体" w:eastAsia="宋体" w:cs="宋体"/>
                    <w:b/>
                    <w:bCs/>
                    <w:sz w:val="18"/>
                    <w:szCs w:val="18"/>
                    <w:lang w:val="en-US" w:eastAsia="zh-CN"/>
                  </w:rPr>
                </w:rPrChange>
              </w:rPr>
            </w:pPr>
          </w:p>
        </w:tc>
      </w:tr>
      <w:tr w14:paraId="6CC6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2" w:type="pct"/>
            <w:gridSpan w:val="2"/>
            <w:noWrap w:val="0"/>
            <w:vAlign w:val="center"/>
          </w:tcPr>
          <w:p w14:paraId="003CD23C">
            <w:pPr>
              <w:jc w:val="center"/>
              <w:rPr>
                <w:rFonts w:hint="default" w:ascii="Times New Roman" w:hAnsi="Times New Roman" w:eastAsia="宋体" w:cs="Times New Roman"/>
                <w:b/>
                <w:bCs/>
                <w:sz w:val="18"/>
                <w:szCs w:val="18"/>
                <w:lang w:val="en-US" w:eastAsia="zh-CN"/>
                <w:rPrChange w:id="3964" w:author="田东" w:date="2026-03-05T17:45:20Z">
                  <w:rPr>
                    <w:rFonts w:hint="default"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3965" w:author="田东" w:date="2026-03-05T17:45:20Z">
                  <w:rPr>
                    <w:rFonts w:hint="eastAsia" w:ascii="宋体" w:hAnsi="宋体" w:eastAsia="宋体" w:cs="宋体"/>
                    <w:b/>
                    <w:bCs/>
                    <w:sz w:val="18"/>
                    <w:szCs w:val="18"/>
                    <w:lang w:val="en-US" w:eastAsia="zh-CN"/>
                  </w:rPr>
                </w:rPrChange>
              </w:rPr>
              <w:t>施工许可证编号</w:t>
            </w:r>
          </w:p>
        </w:tc>
        <w:tc>
          <w:tcPr>
            <w:tcW w:w="1599" w:type="pct"/>
            <w:noWrap w:val="0"/>
            <w:vAlign w:val="center"/>
          </w:tcPr>
          <w:p w14:paraId="3CD18BF2">
            <w:pPr>
              <w:jc w:val="center"/>
              <w:rPr>
                <w:rFonts w:hint="default" w:ascii="Times New Roman" w:hAnsi="Times New Roman" w:eastAsia="宋体" w:cs="Times New Roman"/>
                <w:b/>
                <w:bCs/>
                <w:sz w:val="18"/>
                <w:szCs w:val="18"/>
                <w:lang w:val="en-US" w:eastAsia="zh-CN"/>
                <w:rPrChange w:id="3966" w:author="田东" w:date="2026-03-05T17:45:20Z">
                  <w:rPr>
                    <w:rFonts w:hint="eastAsia" w:ascii="宋体" w:hAnsi="宋体" w:eastAsia="宋体" w:cs="宋体"/>
                    <w:b/>
                    <w:bCs/>
                    <w:sz w:val="18"/>
                    <w:szCs w:val="18"/>
                    <w:lang w:val="en-US" w:eastAsia="zh-CN"/>
                  </w:rPr>
                </w:rPrChange>
              </w:rPr>
            </w:pPr>
          </w:p>
        </w:tc>
        <w:tc>
          <w:tcPr>
            <w:tcW w:w="926" w:type="pct"/>
            <w:noWrap w:val="0"/>
            <w:vAlign w:val="center"/>
          </w:tcPr>
          <w:p w14:paraId="40216631">
            <w:pPr>
              <w:jc w:val="center"/>
              <w:rPr>
                <w:rFonts w:hint="default" w:ascii="Times New Roman" w:hAnsi="Times New Roman" w:eastAsia="宋体" w:cs="Times New Roman"/>
                <w:b/>
                <w:bCs/>
                <w:sz w:val="18"/>
                <w:szCs w:val="18"/>
                <w:lang w:val="en-US" w:eastAsia="zh-CN"/>
                <w:rPrChange w:id="3967" w:author="田东" w:date="2026-03-05T17:45:20Z">
                  <w:rPr>
                    <w:rFonts w:hint="eastAsia"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3968" w:author="田东" w:date="2026-03-05T17:45:20Z">
                  <w:rPr>
                    <w:rFonts w:hint="eastAsia" w:ascii="宋体" w:hAnsi="宋体" w:eastAsia="宋体" w:cs="宋体"/>
                    <w:b/>
                    <w:bCs/>
                    <w:sz w:val="18"/>
                    <w:szCs w:val="18"/>
                    <w:lang w:val="en-US" w:eastAsia="zh-CN"/>
                  </w:rPr>
                </w:rPrChange>
              </w:rPr>
              <w:t>发证日期</w:t>
            </w:r>
          </w:p>
        </w:tc>
        <w:tc>
          <w:tcPr>
            <w:tcW w:w="1552" w:type="pct"/>
            <w:noWrap w:val="0"/>
            <w:vAlign w:val="center"/>
          </w:tcPr>
          <w:p w14:paraId="09F17E72">
            <w:pPr>
              <w:jc w:val="center"/>
              <w:rPr>
                <w:rFonts w:hint="default" w:ascii="Times New Roman" w:hAnsi="Times New Roman" w:eastAsia="宋体" w:cs="Times New Roman"/>
                <w:b/>
                <w:bCs/>
                <w:sz w:val="18"/>
                <w:szCs w:val="18"/>
                <w:lang w:val="en-US" w:eastAsia="zh-CN"/>
                <w:rPrChange w:id="3969" w:author="田东" w:date="2026-03-05T17:45:20Z">
                  <w:rPr>
                    <w:rFonts w:hint="default" w:ascii="宋体" w:hAnsi="宋体" w:eastAsia="宋体" w:cs="宋体"/>
                    <w:b/>
                    <w:bCs/>
                    <w:sz w:val="18"/>
                    <w:szCs w:val="18"/>
                    <w:lang w:val="en-US" w:eastAsia="zh-CN"/>
                  </w:rPr>
                </w:rPrChange>
              </w:rPr>
            </w:pPr>
          </w:p>
        </w:tc>
      </w:tr>
      <w:tr w14:paraId="075E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2" w:type="pct"/>
            <w:gridSpan w:val="2"/>
            <w:noWrap w:val="0"/>
            <w:vAlign w:val="center"/>
          </w:tcPr>
          <w:p w14:paraId="2C9FF986">
            <w:pPr>
              <w:jc w:val="center"/>
              <w:rPr>
                <w:rFonts w:hint="default" w:ascii="Times New Roman" w:hAnsi="Times New Roman" w:eastAsia="宋体" w:cs="Times New Roman"/>
                <w:b/>
                <w:bCs/>
                <w:sz w:val="18"/>
                <w:szCs w:val="18"/>
                <w:lang w:val="en-US" w:eastAsia="zh-CN"/>
                <w:rPrChange w:id="3970" w:author="田东" w:date="2026-03-05T17:45:20Z">
                  <w:rPr>
                    <w:rFonts w:hint="eastAsia"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3971" w:author="田东" w:date="2026-03-05T17:45:20Z">
                  <w:rPr>
                    <w:rFonts w:hint="eastAsia" w:ascii="宋体" w:hAnsi="宋体" w:eastAsia="宋体" w:cs="宋体"/>
                    <w:b/>
                    <w:bCs/>
                    <w:sz w:val="18"/>
                    <w:szCs w:val="18"/>
                    <w:lang w:val="en-US" w:eastAsia="zh-CN"/>
                  </w:rPr>
                </w:rPrChange>
              </w:rPr>
              <w:t>联系人</w:t>
            </w:r>
          </w:p>
        </w:tc>
        <w:tc>
          <w:tcPr>
            <w:tcW w:w="1599" w:type="pct"/>
            <w:noWrap w:val="0"/>
            <w:vAlign w:val="center"/>
          </w:tcPr>
          <w:p w14:paraId="597C8B55">
            <w:pPr>
              <w:jc w:val="center"/>
              <w:rPr>
                <w:rFonts w:hint="default" w:ascii="Times New Roman" w:hAnsi="Times New Roman" w:eastAsia="宋体" w:cs="Times New Roman"/>
                <w:b/>
                <w:bCs/>
                <w:sz w:val="18"/>
                <w:szCs w:val="18"/>
                <w:lang w:val="en-US" w:eastAsia="zh-CN"/>
                <w:rPrChange w:id="3972" w:author="田东" w:date="2026-03-05T17:45:20Z">
                  <w:rPr>
                    <w:rFonts w:hint="eastAsia" w:ascii="宋体" w:hAnsi="宋体" w:eastAsia="宋体" w:cs="宋体"/>
                    <w:b/>
                    <w:bCs/>
                    <w:sz w:val="18"/>
                    <w:szCs w:val="18"/>
                    <w:lang w:val="en-US" w:eastAsia="zh-CN"/>
                  </w:rPr>
                </w:rPrChange>
              </w:rPr>
            </w:pPr>
          </w:p>
        </w:tc>
        <w:tc>
          <w:tcPr>
            <w:tcW w:w="926" w:type="pct"/>
            <w:noWrap w:val="0"/>
            <w:vAlign w:val="center"/>
          </w:tcPr>
          <w:p w14:paraId="37EDFB4B">
            <w:pPr>
              <w:jc w:val="center"/>
              <w:rPr>
                <w:rFonts w:hint="default" w:ascii="Times New Roman" w:hAnsi="Times New Roman" w:eastAsia="宋体" w:cs="Times New Roman"/>
                <w:b/>
                <w:bCs/>
                <w:sz w:val="18"/>
                <w:szCs w:val="18"/>
                <w:lang w:val="en-US" w:eastAsia="zh-CN"/>
                <w:rPrChange w:id="3973" w:author="田东" w:date="2026-03-05T17:45:20Z">
                  <w:rPr>
                    <w:rFonts w:hint="eastAsia" w:ascii="宋体" w:hAnsi="宋体" w:eastAsia="宋体" w:cs="宋体"/>
                    <w:b/>
                    <w:bCs/>
                    <w:sz w:val="18"/>
                    <w:szCs w:val="18"/>
                    <w:lang w:val="en-US" w:eastAsia="zh-CN"/>
                  </w:rPr>
                </w:rPrChange>
              </w:rPr>
            </w:pPr>
            <w:r>
              <w:rPr>
                <w:rFonts w:hint="default" w:ascii="Times New Roman" w:hAnsi="Times New Roman" w:eastAsia="宋体" w:cs="Times New Roman"/>
                <w:b/>
                <w:bCs/>
                <w:sz w:val="18"/>
                <w:szCs w:val="18"/>
                <w:lang w:val="en-US" w:eastAsia="zh-CN"/>
                <w:rPrChange w:id="3974" w:author="田东" w:date="2026-03-05T17:45:20Z">
                  <w:rPr>
                    <w:rFonts w:hint="eastAsia" w:ascii="宋体" w:hAnsi="宋体" w:eastAsia="宋体" w:cs="宋体"/>
                    <w:b/>
                    <w:bCs/>
                    <w:sz w:val="18"/>
                    <w:szCs w:val="18"/>
                    <w:lang w:val="en-US" w:eastAsia="zh-CN"/>
                  </w:rPr>
                </w:rPrChange>
              </w:rPr>
              <w:t>联系人手机</w:t>
            </w:r>
          </w:p>
        </w:tc>
        <w:tc>
          <w:tcPr>
            <w:tcW w:w="1552" w:type="pct"/>
            <w:noWrap w:val="0"/>
            <w:vAlign w:val="center"/>
          </w:tcPr>
          <w:p w14:paraId="7BB465A0">
            <w:pPr>
              <w:jc w:val="center"/>
              <w:rPr>
                <w:rFonts w:hint="default" w:ascii="Times New Roman" w:hAnsi="Times New Roman" w:eastAsia="宋体" w:cs="Times New Roman"/>
                <w:b/>
                <w:bCs/>
                <w:sz w:val="18"/>
                <w:szCs w:val="18"/>
                <w:lang w:val="en-US" w:eastAsia="zh-CN"/>
                <w:rPrChange w:id="3975" w:author="田东" w:date="2026-03-05T17:45:20Z">
                  <w:rPr>
                    <w:rFonts w:hint="eastAsia" w:ascii="宋体" w:hAnsi="宋体" w:eastAsia="宋体" w:cs="宋体"/>
                    <w:b/>
                    <w:bCs/>
                    <w:sz w:val="18"/>
                    <w:szCs w:val="18"/>
                    <w:lang w:val="en-US" w:eastAsia="zh-CN"/>
                  </w:rPr>
                </w:rPrChange>
              </w:rPr>
            </w:pPr>
          </w:p>
        </w:tc>
      </w:tr>
      <w:tr w14:paraId="7C05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5000" w:type="pct"/>
            <w:gridSpan w:val="5"/>
            <w:noWrap w:val="0"/>
            <w:vAlign w:val="top"/>
          </w:tcPr>
          <w:p w14:paraId="2117D4F1">
            <w:pPr>
              <w:jc w:val="both"/>
              <w:rPr>
                <w:rFonts w:hint="default"/>
                <w:b/>
                <w:bCs w:val="0"/>
                <w:sz w:val="18"/>
                <w:szCs w:val="21"/>
                <w:rPrChange w:id="3976" w:author="田东" w:date="2026-03-05T17:45:20Z">
                  <w:rPr>
                    <w:rFonts w:hint="eastAsia"/>
                    <w:b/>
                    <w:bCs w:val="0"/>
                    <w:sz w:val="18"/>
                    <w:szCs w:val="21"/>
                  </w:rPr>
                </w:rPrChange>
              </w:rPr>
            </w:pPr>
            <w:r>
              <w:rPr>
                <w:rFonts w:hint="default" w:ascii="Times New Roman" w:hAnsi="Times New Roman" w:eastAsia="宋体" w:cs="Times New Roman"/>
                <w:b/>
                <w:bCs/>
                <w:kern w:val="2"/>
                <w:sz w:val="18"/>
                <w:szCs w:val="18"/>
                <w:lang w:val="en-US" w:eastAsia="zh-CN" w:bidi="ar-SA"/>
                <w:rPrChange w:id="3977" w:author="田东" w:date="2026-03-05T17:45:20Z">
                  <w:rPr>
                    <w:rFonts w:hint="eastAsia" w:ascii="宋体" w:hAnsi="宋体" w:eastAsia="宋体" w:cs="宋体"/>
                    <w:b/>
                    <w:bCs/>
                    <w:kern w:val="2"/>
                    <w:sz w:val="18"/>
                    <w:szCs w:val="18"/>
                    <w:lang w:val="en-US" w:eastAsia="zh-CN" w:bidi="ar-SA"/>
                  </w:rPr>
                </w:rPrChange>
              </w:rPr>
              <w:t>建设单位关于遗失补办施工许可证的说明：</w:t>
            </w:r>
          </w:p>
        </w:tc>
      </w:tr>
      <w:tr w14:paraId="4973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8" w:hRule="atLeast"/>
        </w:trPr>
        <w:tc>
          <w:tcPr>
            <w:tcW w:w="367" w:type="pct"/>
            <w:noWrap w:val="0"/>
            <w:vAlign w:val="center"/>
          </w:tcPr>
          <w:p w14:paraId="5468555A">
            <w:pPr>
              <w:jc w:val="center"/>
              <w:rPr>
                <w:rFonts w:hint="default" w:ascii="Times New Roman" w:hAnsi="Times New Roman" w:eastAsia="宋体" w:cs="Times New Roman"/>
                <w:b/>
                <w:bCs/>
                <w:kern w:val="2"/>
                <w:sz w:val="18"/>
                <w:szCs w:val="18"/>
                <w:lang w:val="en-US" w:eastAsia="zh-CN" w:bidi="ar-SA"/>
                <w:rPrChange w:id="3978" w:author="田东" w:date="2026-03-05T17:45:20Z">
                  <w:rPr>
                    <w:rFonts w:hint="eastAsia" w:ascii="宋体" w:hAnsi="宋体" w:eastAsia="宋体" w:cs="宋体"/>
                    <w:b/>
                    <w:bCs/>
                    <w:kern w:val="2"/>
                    <w:sz w:val="18"/>
                    <w:szCs w:val="18"/>
                    <w:lang w:val="en-US" w:eastAsia="zh-CN" w:bidi="ar-SA"/>
                  </w:rPr>
                </w:rPrChange>
              </w:rPr>
            </w:pPr>
            <w:bookmarkStart w:id="22" w:name="OLE_LINK15" w:colFirst="0" w:colLast="1"/>
          </w:p>
          <w:p w14:paraId="508C15FA">
            <w:pPr>
              <w:jc w:val="center"/>
              <w:rPr>
                <w:rFonts w:hint="default" w:ascii="Times New Roman" w:hAnsi="Times New Roman" w:eastAsia="宋体" w:cs="Times New Roman"/>
                <w:b/>
                <w:bCs/>
                <w:kern w:val="2"/>
                <w:sz w:val="18"/>
                <w:szCs w:val="18"/>
                <w:lang w:val="en-US" w:eastAsia="zh-CN" w:bidi="ar-SA"/>
                <w:rPrChange w:id="3979"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3980" w:author="田东" w:date="2026-03-05T17:45:20Z">
                  <w:rPr>
                    <w:rFonts w:hint="eastAsia" w:ascii="宋体" w:hAnsi="宋体" w:eastAsia="宋体" w:cs="宋体"/>
                    <w:b/>
                    <w:bCs/>
                    <w:kern w:val="2"/>
                    <w:sz w:val="18"/>
                    <w:szCs w:val="18"/>
                    <w:lang w:val="en-US" w:eastAsia="zh-CN" w:bidi="ar-SA"/>
                  </w:rPr>
                </w:rPrChange>
              </w:rPr>
              <w:t>承            诺            申            明</w:t>
            </w:r>
          </w:p>
        </w:tc>
        <w:tc>
          <w:tcPr>
            <w:tcW w:w="4632" w:type="pct"/>
            <w:gridSpan w:val="4"/>
            <w:noWrap w:val="0"/>
            <w:vAlign w:val="top"/>
          </w:tcPr>
          <w:p w14:paraId="1FD13847">
            <w:pPr>
              <w:ind w:firstLine="337" w:firstLineChars="200"/>
              <w:jc w:val="both"/>
              <w:rPr>
                <w:rFonts w:hint="default" w:ascii="Times New Roman" w:hAnsi="Times New Roman" w:eastAsia="宋体" w:cs="Times New Roman"/>
                <w:b/>
                <w:bCs/>
                <w:kern w:val="2"/>
                <w:sz w:val="18"/>
                <w:szCs w:val="18"/>
                <w:lang w:val="en-US" w:eastAsia="zh-CN" w:bidi="ar-SA"/>
                <w:rPrChange w:id="3981"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3982" w:author="田东" w:date="2026-03-05T17:45:20Z">
                  <w:rPr>
                    <w:rFonts w:hint="eastAsia" w:ascii="宋体" w:hAnsi="宋体" w:eastAsia="宋体" w:cs="宋体"/>
                    <w:b/>
                    <w:bCs/>
                    <w:kern w:val="2"/>
                    <w:sz w:val="18"/>
                    <w:szCs w:val="18"/>
                    <w:lang w:val="en-US" w:eastAsia="zh-CN" w:bidi="ar-SA"/>
                  </w:rPr>
                </w:rPrChange>
              </w:rPr>
              <w:t>根据《中华人民共和国行政许可法</w:t>
            </w:r>
            <w:ins w:id="3983" w:author="王绍" w:date="2026-03-20T19:37:20Z">
              <w:r>
                <w:rPr>
                  <w:rFonts w:hint="eastAsia" w:eastAsia="宋体" w:cs="Times New Roman"/>
                  <w:b/>
                  <w:bCs/>
                  <w:kern w:val="2"/>
                  <w:sz w:val="18"/>
                  <w:szCs w:val="18"/>
                  <w:lang w:val="en-US" w:eastAsia="zh-CN" w:bidi="ar-SA"/>
                </w:rPr>
                <w:t>》《</w:t>
              </w:r>
            </w:ins>
            <w:del w:id="3984" w:author="王绍" w:date="2026-03-20T19:37:20Z">
              <w:r>
                <w:rPr>
                  <w:rFonts w:hint="default" w:ascii="Times New Roman" w:hAnsi="Times New Roman" w:eastAsia="宋体" w:cs="Times New Roman"/>
                  <w:b/>
                  <w:bCs/>
                  <w:kern w:val="2"/>
                  <w:sz w:val="18"/>
                  <w:szCs w:val="18"/>
                  <w:lang w:val="en-US" w:eastAsia="zh-CN" w:bidi="ar-SA"/>
                  <w:rPrChange w:id="3985" w:author="田东" w:date="2026-03-05T17:45:20Z">
                    <w:rPr>
                      <w:rFonts w:hint="eastAsia" w:ascii="宋体" w:hAnsi="宋体" w:eastAsia="宋体" w:cs="宋体"/>
                      <w:b/>
                      <w:bCs/>
                      <w:kern w:val="2"/>
                      <w:sz w:val="18"/>
                      <w:szCs w:val="18"/>
                      <w:lang w:val="en-US" w:eastAsia="zh-CN" w:bidi="ar-SA"/>
                    </w:rPr>
                  </w:rPrChange>
                </w:rPr>
                <w:delText>》、《</w:delText>
              </w:r>
            </w:del>
            <w:r>
              <w:rPr>
                <w:rFonts w:hint="default" w:ascii="Times New Roman" w:hAnsi="Times New Roman" w:eastAsia="宋体" w:cs="Times New Roman"/>
                <w:b/>
                <w:bCs/>
                <w:kern w:val="2"/>
                <w:sz w:val="18"/>
                <w:szCs w:val="18"/>
                <w:lang w:val="en-US" w:eastAsia="zh-CN" w:bidi="ar-SA"/>
                <w:rPrChange w:id="3987" w:author="田东" w:date="2026-03-05T17:45:20Z">
                  <w:rPr>
                    <w:rFonts w:hint="eastAsia" w:ascii="宋体" w:hAnsi="宋体" w:eastAsia="宋体" w:cs="宋体"/>
                    <w:b/>
                    <w:bCs/>
                    <w:kern w:val="2"/>
                    <w:sz w:val="18"/>
                    <w:szCs w:val="18"/>
                    <w:lang w:val="en-US" w:eastAsia="zh-CN" w:bidi="ar-SA"/>
                  </w:rPr>
                </w:rPrChange>
              </w:rPr>
              <w:t>中华人民共和国建筑法</w:t>
            </w:r>
            <w:ins w:id="3988" w:author="王绍" w:date="2026-03-20T19:37:15Z">
              <w:r>
                <w:rPr>
                  <w:rFonts w:hint="eastAsia" w:eastAsia="宋体" w:cs="Times New Roman"/>
                  <w:b/>
                  <w:bCs/>
                  <w:kern w:val="2"/>
                  <w:sz w:val="18"/>
                  <w:szCs w:val="18"/>
                  <w:lang w:val="en-US" w:eastAsia="zh-CN" w:bidi="ar-SA"/>
                </w:rPr>
                <w:t>》《</w:t>
              </w:r>
            </w:ins>
            <w:del w:id="3989" w:author="王绍" w:date="2026-03-20T19:37:15Z">
              <w:r>
                <w:rPr>
                  <w:rFonts w:hint="default" w:ascii="Times New Roman" w:hAnsi="Times New Roman" w:eastAsia="宋体" w:cs="Times New Roman"/>
                  <w:b/>
                  <w:bCs/>
                  <w:kern w:val="2"/>
                  <w:sz w:val="18"/>
                  <w:szCs w:val="18"/>
                  <w:lang w:val="en-US" w:eastAsia="zh-CN" w:bidi="ar-SA"/>
                  <w:rPrChange w:id="3990" w:author="田东" w:date="2026-03-05T17:45:20Z">
                    <w:rPr>
                      <w:rFonts w:hint="eastAsia" w:ascii="宋体" w:hAnsi="宋体" w:eastAsia="宋体" w:cs="宋体"/>
                      <w:b/>
                      <w:bCs/>
                      <w:kern w:val="2"/>
                      <w:sz w:val="18"/>
                      <w:szCs w:val="18"/>
                      <w:lang w:val="en-US" w:eastAsia="zh-CN" w:bidi="ar-SA"/>
                    </w:rPr>
                  </w:rPrChange>
                </w:rPr>
                <w:delText>》、《</w:delText>
              </w:r>
            </w:del>
            <w:r>
              <w:rPr>
                <w:rFonts w:hint="default" w:ascii="Times New Roman" w:hAnsi="Times New Roman" w:eastAsia="宋体" w:cs="Times New Roman"/>
                <w:b/>
                <w:bCs/>
                <w:kern w:val="2"/>
                <w:sz w:val="18"/>
                <w:szCs w:val="18"/>
                <w:lang w:val="en-US" w:eastAsia="zh-CN" w:bidi="ar-SA"/>
                <w:rPrChange w:id="3992" w:author="田东" w:date="2026-03-05T17:45:20Z">
                  <w:rPr>
                    <w:rFonts w:hint="eastAsia" w:ascii="宋体" w:hAnsi="宋体" w:eastAsia="宋体" w:cs="宋体"/>
                    <w:b/>
                    <w:bCs/>
                    <w:kern w:val="2"/>
                    <w:sz w:val="18"/>
                    <w:szCs w:val="18"/>
                    <w:lang w:val="en-US" w:eastAsia="zh-CN" w:bidi="ar-SA"/>
                  </w:rPr>
                </w:rPrChange>
              </w:rPr>
              <w:t>建筑工程施工许可管理办法》等法律、法规、规章，我单位</w:t>
            </w:r>
            <w:r>
              <w:rPr>
                <w:rFonts w:hint="default" w:ascii="Times New Roman" w:hAnsi="Times New Roman" w:eastAsia="宋体" w:cs="Times New Roman"/>
                <w:b/>
                <w:bCs/>
                <w:kern w:val="2"/>
                <w:sz w:val="18"/>
                <w:szCs w:val="18"/>
                <w:u w:val="single"/>
                <w:lang w:val="en-US" w:eastAsia="zh-CN" w:bidi="ar-SA"/>
                <w:rPrChange w:id="3993" w:author="田东" w:date="2026-03-05T17:45:20Z">
                  <w:rPr>
                    <w:rFonts w:hint="eastAsia" w:ascii="宋体" w:hAnsi="宋体" w:eastAsia="宋体" w:cs="宋体"/>
                    <w:b/>
                    <w:bCs/>
                    <w:kern w:val="2"/>
                    <w:sz w:val="18"/>
                    <w:szCs w:val="18"/>
                    <w:u w:val="single"/>
                    <w:lang w:val="en-US" w:eastAsia="zh-CN" w:bidi="ar-SA"/>
                  </w:rPr>
                </w:rPrChange>
              </w:rPr>
              <w:t xml:space="preserve">                                  </w:t>
            </w:r>
            <w:r>
              <w:rPr>
                <w:rFonts w:hint="default" w:ascii="Times New Roman" w:hAnsi="Times New Roman" w:eastAsia="宋体" w:cs="Times New Roman"/>
                <w:b/>
                <w:bCs/>
                <w:kern w:val="2"/>
                <w:sz w:val="18"/>
                <w:szCs w:val="18"/>
                <w:lang w:val="en-US" w:eastAsia="zh-CN" w:bidi="ar-SA"/>
                <w:rPrChange w:id="3994" w:author="田东" w:date="2026-03-05T17:45:20Z">
                  <w:rPr>
                    <w:rFonts w:hint="eastAsia" w:ascii="宋体" w:hAnsi="宋体" w:eastAsia="宋体" w:cs="宋体"/>
                    <w:b/>
                    <w:bCs/>
                    <w:kern w:val="2"/>
                    <w:sz w:val="18"/>
                    <w:szCs w:val="18"/>
                    <w:lang w:val="en-US" w:eastAsia="zh-CN" w:bidi="ar-SA"/>
                  </w:rPr>
                </w:rPrChange>
              </w:rPr>
              <w:t xml:space="preserve"> ,作为项目建设单位，郑重承诺：所申报事项中申报信息、提交的申请材料及有关附件是准确、真实、有效的，扫描及复印件与原件一致，并已经过参建各方的确认，无伪造、编造、篡改等行为，没有虚假、错报、漏报或瞒报，我单位对承诺事项负全责，由此引发的一切法律、经济纠纷以及法律后果、法律责任由我公司承担。</w:t>
            </w:r>
          </w:p>
          <w:p w14:paraId="79E4002A">
            <w:pPr>
              <w:jc w:val="both"/>
              <w:rPr>
                <w:rFonts w:hint="default" w:ascii="Times New Roman" w:hAnsi="Times New Roman" w:eastAsia="宋体" w:cs="Times New Roman"/>
                <w:b/>
                <w:bCs/>
                <w:kern w:val="2"/>
                <w:sz w:val="18"/>
                <w:szCs w:val="18"/>
                <w:lang w:val="en-US" w:eastAsia="zh-CN" w:bidi="ar-SA"/>
                <w:rPrChange w:id="3995"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3996" w:author="田东" w:date="2026-03-05T17:45:20Z">
                  <w:rPr>
                    <w:rFonts w:hint="eastAsia" w:ascii="宋体" w:hAnsi="宋体" w:eastAsia="宋体" w:cs="宋体"/>
                    <w:b/>
                    <w:bCs/>
                    <w:kern w:val="2"/>
                    <w:sz w:val="18"/>
                    <w:szCs w:val="18"/>
                    <w:lang w:val="en-US" w:eastAsia="zh-CN" w:bidi="ar-SA"/>
                  </w:rPr>
                </w:rPrChange>
              </w:rPr>
              <w:t xml:space="preserve">           </w:t>
            </w:r>
          </w:p>
          <w:p w14:paraId="2B9F8C3B">
            <w:pPr>
              <w:jc w:val="both"/>
              <w:rPr>
                <w:rFonts w:hint="default" w:ascii="Times New Roman" w:hAnsi="Times New Roman" w:eastAsia="宋体" w:cs="Times New Roman"/>
                <w:b/>
                <w:bCs/>
                <w:kern w:val="2"/>
                <w:sz w:val="18"/>
                <w:szCs w:val="18"/>
                <w:lang w:val="en-US" w:eastAsia="zh-CN" w:bidi="ar-SA"/>
                <w:rPrChange w:id="3997" w:author="田东" w:date="2026-03-05T17:45:20Z">
                  <w:rPr>
                    <w:rFonts w:hint="eastAsia" w:ascii="宋体" w:hAnsi="宋体" w:eastAsia="宋体" w:cs="宋体"/>
                    <w:b/>
                    <w:bCs/>
                    <w:kern w:val="2"/>
                    <w:sz w:val="18"/>
                    <w:szCs w:val="18"/>
                    <w:lang w:val="en-US" w:eastAsia="zh-CN" w:bidi="ar-SA"/>
                  </w:rPr>
                </w:rPrChange>
              </w:rPr>
            </w:pPr>
          </w:p>
          <w:p w14:paraId="742C05AF">
            <w:pPr>
              <w:ind w:firstLine="337" w:firstLineChars="200"/>
              <w:jc w:val="both"/>
              <w:rPr>
                <w:rFonts w:hint="default" w:ascii="Times New Roman" w:hAnsi="Times New Roman" w:eastAsia="宋体" w:cs="Times New Roman"/>
                <w:b/>
                <w:bCs/>
                <w:kern w:val="2"/>
                <w:sz w:val="18"/>
                <w:szCs w:val="18"/>
                <w:lang w:val="en-US" w:eastAsia="zh-CN" w:bidi="ar-SA"/>
                <w:rPrChange w:id="3998"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3999" w:author="田东" w:date="2026-03-05T17:45:20Z">
                  <w:rPr>
                    <w:rFonts w:hint="eastAsia" w:ascii="宋体" w:hAnsi="宋体" w:eastAsia="宋体" w:cs="宋体"/>
                    <w:b/>
                    <w:bCs/>
                    <w:kern w:val="2"/>
                    <w:sz w:val="18"/>
                    <w:szCs w:val="18"/>
                    <w:lang w:val="en-US" w:eastAsia="zh-CN" w:bidi="ar-SA"/>
                  </w:rPr>
                </w:rPrChange>
              </w:rPr>
              <w:t xml:space="preserve"> 建设单位（盖章）                           法定代表人（印鉴）        </w:t>
            </w:r>
          </w:p>
          <w:p w14:paraId="558A3A6C">
            <w:pPr>
              <w:jc w:val="both"/>
              <w:rPr>
                <w:rFonts w:hint="default" w:ascii="Times New Roman" w:hAnsi="Times New Roman" w:eastAsia="宋体" w:cs="Times New Roman"/>
                <w:b/>
                <w:bCs/>
                <w:kern w:val="2"/>
                <w:sz w:val="18"/>
                <w:szCs w:val="18"/>
                <w:lang w:val="en-US" w:eastAsia="zh-CN" w:bidi="ar-SA"/>
                <w:rPrChange w:id="4000" w:author="田东" w:date="2026-03-05T17:45:20Z">
                  <w:rPr>
                    <w:rFonts w:hint="eastAsia" w:ascii="宋体" w:hAnsi="宋体" w:eastAsia="宋体" w:cs="宋体"/>
                    <w:b/>
                    <w:bCs/>
                    <w:kern w:val="2"/>
                    <w:sz w:val="18"/>
                    <w:szCs w:val="18"/>
                    <w:lang w:val="en-US" w:eastAsia="zh-CN" w:bidi="ar-SA"/>
                  </w:rPr>
                </w:rPrChange>
              </w:rPr>
            </w:pPr>
          </w:p>
          <w:p w14:paraId="1CFEA5E4">
            <w:pPr>
              <w:ind w:firstLine="5061" w:firstLineChars="3000"/>
              <w:jc w:val="both"/>
              <w:rPr>
                <w:rFonts w:hint="default" w:ascii="Times New Roman" w:hAnsi="Times New Roman" w:eastAsia="宋体" w:cs="Times New Roman"/>
                <w:b/>
                <w:bCs/>
                <w:kern w:val="2"/>
                <w:sz w:val="18"/>
                <w:szCs w:val="18"/>
                <w:lang w:val="en-US" w:eastAsia="zh-CN" w:bidi="ar-SA"/>
                <w:rPrChange w:id="4001"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4002" w:author="田东" w:date="2026-03-05T17:45:20Z">
                  <w:rPr>
                    <w:rFonts w:hint="eastAsia" w:ascii="宋体" w:hAnsi="宋体" w:eastAsia="宋体" w:cs="宋体"/>
                    <w:b/>
                    <w:bCs/>
                    <w:kern w:val="2"/>
                    <w:sz w:val="18"/>
                    <w:szCs w:val="18"/>
                    <w:lang w:val="en-US" w:eastAsia="zh-CN" w:bidi="ar-SA"/>
                  </w:rPr>
                </w:rPrChange>
              </w:rPr>
              <w:t xml:space="preserve">            年   月   日 </w:t>
            </w:r>
          </w:p>
        </w:tc>
      </w:tr>
      <w:bookmarkEnd w:id="22"/>
    </w:tbl>
    <w:p w14:paraId="421FE4CA">
      <w:pPr>
        <w:rPr>
          <w:rFonts w:hint="default"/>
          <w:lang w:val="en-US" w:eastAsia="zh-CN"/>
          <w:rPrChange w:id="4003" w:author="田东" w:date="2026-03-05T17:45:20Z">
            <w:rPr>
              <w:rFonts w:hint="eastAsia"/>
              <w:lang w:val="en-US" w:eastAsia="zh-CN"/>
            </w:rPr>
          </w:rPrChange>
        </w:rPr>
      </w:pPr>
      <w:r>
        <w:rPr>
          <w:rFonts w:hint="default"/>
          <w:lang w:val="en-US" w:eastAsia="zh-CN"/>
          <w:rPrChange w:id="4004" w:author="田东" w:date="2026-03-05T17:45:20Z">
            <w:rPr>
              <w:rFonts w:hint="eastAsia"/>
              <w:lang w:val="en-US" w:eastAsia="zh-CN"/>
            </w:rPr>
          </w:rPrChange>
        </w:rPr>
        <w:br w:type="page"/>
      </w:r>
    </w:p>
    <w:p w14:paraId="3DFB403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Change w:id="4005" w:author="田东" w:date="2026-03-05T17:45:20Z">
            <w:rPr>
              <w:rFonts w:hint="eastAsia"/>
              <w:lang w:val="en-US" w:eastAsia="zh-CN"/>
            </w:rPr>
          </w:rPrChange>
        </w:rPr>
      </w:pPr>
    </w:p>
    <w:p w14:paraId="2EC6F10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lang w:val="en-US" w:eastAsia="zh-CN"/>
          <w:rPrChange w:id="4006" w:author="田东" w:date="2026-03-05T17:45:20Z">
            <w:rPr>
              <w:rFonts w:hint="eastAsia"/>
              <w:lang w:val="en-US" w:eastAsia="zh-CN"/>
            </w:rPr>
          </w:rPrChange>
        </w:rPr>
      </w:pPr>
      <w:r>
        <w:rPr>
          <w:rFonts w:hint="default"/>
          <w:b/>
          <w:bCs/>
          <w:lang w:val="en-US" w:eastAsia="zh-CN"/>
          <w:rPrChange w:id="4007" w:author="田东" w:date="2026-03-05T17:45:20Z">
            <w:rPr>
              <w:rFonts w:hint="eastAsia"/>
              <w:b/>
              <w:bCs/>
              <w:lang w:val="en-US" w:eastAsia="zh-CN"/>
            </w:rPr>
          </w:rPrChange>
        </w:rPr>
        <w:t>施工许可证遗失补办申请材料</w:t>
      </w:r>
    </w:p>
    <w:p w14:paraId="0F3910A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
      </w:pPr>
    </w:p>
    <w:p w14:paraId="348F3BA4">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
      </w:pPr>
      <w:r>
        <w:rPr>
          <w:rFonts w:hint="default"/>
          <w:lang w:val="en-US" w:eastAsia="zh-CN"/>
          <w:rPrChange w:id="4008" w:author="田东" w:date="2026-03-05T17:45:20Z">
            <w:rPr>
              <w:rFonts w:hint="eastAsia"/>
              <w:lang w:val="en-US" w:eastAsia="zh-CN"/>
            </w:rPr>
          </w:rPrChange>
        </w:rPr>
        <w:t>1.</w:t>
      </w:r>
      <w:r>
        <w:rPr>
          <w:rFonts w:hint="default"/>
          <w:lang w:val="en-US" w:eastAsia="zh-CN"/>
        </w:rPr>
        <w:t>施工许可证遗失补办申请表</w:t>
      </w:r>
    </w:p>
    <w:p w14:paraId="750B87FA">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Change w:id="4009" w:author="田东" w:date="2026-03-05T17:45:20Z">
            <w:rPr>
              <w:rFonts w:hint="eastAsia"/>
              <w:lang w:val="en-US" w:eastAsia="zh-CN"/>
            </w:rPr>
          </w:rPrChange>
        </w:rPr>
      </w:pPr>
      <w:r>
        <w:rPr>
          <w:rFonts w:hint="default"/>
          <w:lang w:val="en-US" w:eastAsia="zh-CN"/>
          <w:rPrChange w:id="4010" w:author="田东" w:date="2026-03-05T17:45:20Z">
            <w:rPr>
              <w:rFonts w:hint="eastAsia"/>
              <w:lang w:val="en-US" w:eastAsia="zh-CN"/>
            </w:rPr>
          </w:rPrChange>
        </w:rPr>
        <w:t>2.</w:t>
      </w:r>
      <w:r>
        <w:rPr>
          <w:rFonts w:hint="default"/>
          <w:lang w:val="en-US" w:eastAsia="zh-CN"/>
        </w:rPr>
        <w:t>建设单位</w:t>
      </w:r>
      <w:del w:id="4011" w:author="pc" w:date="2025-06-24T15:39:32Z">
        <w:r>
          <w:rPr>
            <w:rFonts w:hint="default"/>
            <w:lang w:val="en-US" w:eastAsia="zh-CN"/>
          </w:rPr>
          <w:delText>位</w:delText>
        </w:r>
      </w:del>
      <w:r>
        <w:rPr>
          <w:rFonts w:hint="default"/>
          <w:lang w:val="en-US" w:eastAsia="zh-CN"/>
        </w:rPr>
        <w:t>营业执照，建设单位出具的经办人委托书、被委托人的身份证复印件</w:t>
      </w:r>
    </w:p>
    <w:p w14:paraId="5D12D756">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
      </w:pPr>
      <w:r>
        <w:rPr>
          <w:rFonts w:hint="default"/>
          <w:lang w:val="en-US" w:eastAsia="zh-CN"/>
          <w:rPrChange w:id="4012" w:author="田东" w:date="2026-03-05T17:45:20Z">
            <w:rPr>
              <w:rFonts w:hint="eastAsia"/>
              <w:lang w:val="en-US" w:eastAsia="zh-CN"/>
            </w:rPr>
          </w:rPrChange>
        </w:rPr>
        <w:t>3.</w:t>
      </w:r>
      <w:r>
        <w:rPr>
          <w:rFonts w:hint="default"/>
          <w:lang w:val="en-US" w:eastAsia="zh-CN"/>
        </w:rPr>
        <w:t>登报申明作废的整版报纸</w:t>
      </w:r>
      <w:r>
        <w:rPr>
          <w:rFonts w:hint="default"/>
          <w:lang w:val="en-US" w:eastAsia="zh-CN"/>
          <w:rPrChange w:id="4013" w:author="田东" w:date="2026-03-05T17:45:20Z">
            <w:rPr>
              <w:rFonts w:hint="eastAsia"/>
              <w:lang w:val="en-US" w:eastAsia="zh-CN"/>
            </w:rPr>
          </w:rPrChange>
        </w:rPr>
        <w:t>或公共网络媒体申明作废整版网页截图</w:t>
      </w:r>
    </w:p>
    <w:p w14:paraId="1CFF8054">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
      </w:pPr>
      <w:r>
        <w:rPr>
          <w:rFonts w:hint="default"/>
          <w:lang w:val="en-US" w:eastAsia="zh-CN"/>
          <w:rPrChange w:id="4014" w:author="田东" w:date="2026-03-05T17:45:20Z">
            <w:rPr>
              <w:rFonts w:hint="eastAsia"/>
              <w:lang w:val="en-US" w:eastAsia="zh-CN"/>
            </w:rPr>
          </w:rPrChange>
        </w:rPr>
        <w:t>4.</w:t>
      </w:r>
      <w:r>
        <w:rPr>
          <w:rFonts w:hint="default"/>
          <w:lang w:val="en-US" w:eastAsia="zh-CN"/>
        </w:rPr>
        <w:t>原《建筑工程施工许可证》复印件</w:t>
      </w:r>
    </w:p>
    <w:p w14:paraId="2CCF0A7E">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
      </w:pPr>
      <w:r>
        <w:rPr>
          <w:rFonts w:hint="default"/>
          <w:lang w:val="en-US" w:eastAsia="zh-CN"/>
          <w:rPrChange w:id="4015" w:author="田东" w:date="2026-03-05T17:45:20Z">
            <w:rPr>
              <w:rFonts w:hint="eastAsia"/>
              <w:lang w:val="en-US" w:eastAsia="zh-CN"/>
            </w:rPr>
          </w:rPrChange>
        </w:rPr>
        <w:t>5.</w:t>
      </w:r>
      <w:r>
        <w:rPr>
          <w:rFonts w:hint="default"/>
          <w:lang w:val="en-US" w:eastAsia="zh-CN"/>
        </w:rPr>
        <w:t>质量监督注册表</w:t>
      </w:r>
      <w:ins w:id="4016" w:author="pc" w:date="2025-06-24T15:41:01Z">
        <w:r>
          <w:rPr>
            <w:rFonts w:hint="default"/>
            <w:lang w:val="en-US" w:eastAsia="zh-CN"/>
            <w:rPrChange w:id="4017" w:author="田东" w:date="2026-03-05T17:45:20Z">
              <w:rPr>
                <w:rFonts w:hint="eastAsia"/>
                <w:lang w:val="en-US" w:eastAsia="zh-CN"/>
              </w:rPr>
            </w:rPrChange>
          </w:rPr>
          <w:t>（</w:t>
        </w:r>
      </w:ins>
      <w:ins w:id="4018" w:author="pc" w:date="2025-06-24T15:41:04Z">
        <w:r>
          <w:rPr>
            <w:rFonts w:hint="default"/>
            <w:lang w:val="en-US" w:eastAsia="zh-CN"/>
            <w:rPrChange w:id="4019" w:author="田东" w:date="2026-03-05T17:45:20Z">
              <w:rPr>
                <w:rFonts w:hint="eastAsia"/>
                <w:lang w:val="en-US" w:eastAsia="zh-CN"/>
              </w:rPr>
            </w:rPrChange>
          </w:rPr>
          <w:t>原施工</w:t>
        </w:r>
      </w:ins>
      <w:ins w:id="4020" w:author="pc" w:date="2025-06-24T15:41:05Z">
        <w:r>
          <w:rPr>
            <w:rFonts w:hint="default"/>
            <w:lang w:val="en-US" w:eastAsia="zh-CN"/>
            <w:rPrChange w:id="4021" w:author="田东" w:date="2026-03-05T17:45:20Z">
              <w:rPr>
                <w:rFonts w:hint="eastAsia"/>
                <w:lang w:val="en-US" w:eastAsia="zh-CN"/>
              </w:rPr>
            </w:rPrChange>
          </w:rPr>
          <w:t>许可证</w:t>
        </w:r>
      </w:ins>
      <w:ins w:id="4022" w:author="pc" w:date="2025-06-24T15:41:06Z">
        <w:r>
          <w:rPr>
            <w:rFonts w:hint="default"/>
            <w:lang w:val="en-US" w:eastAsia="zh-CN"/>
            <w:rPrChange w:id="4023" w:author="田东" w:date="2026-03-05T17:45:20Z">
              <w:rPr>
                <w:rFonts w:hint="eastAsia"/>
                <w:lang w:val="en-US" w:eastAsia="zh-CN"/>
              </w:rPr>
            </w:rPrChange>
          </w:rPr>
          <w:t>缺</w:t>
        </w:r>
      </w:ins>
      <w:ins w:id="4024" w:author="pc" w:date="2025-06-24T15:41:08Z">
        <w:r>
          <w:rPr>
            <w:rFonts w:hint="default"/>
            <w:lang w:val="en-US" w:eastAsia="zh-CN"/>
            <w:rPrChange w:id="4025" w:author="田东" w:date="2026-03-05T17:45:20Z">
              <w:rPr>
                <w:rFonts w:hint="eastAsia"/>
                <w:lang w:val="en-US" w:eastAsia="zh-CN"/>
              </w:rPr>
            </w:rPrChange>
          </w:rPr>
          <w:t>失</w:t>
        </w:r>
      </w:ins>
      <w:ins w:id="4026" w:author="pc" w:date="2025-06-24T15:41:09Z">
        <w:r>
          <w:rPr>
            <w:rFonts w:hint="default"/>
            <w:lang w:val="en-US" w:eastAsia="zh-CN"/>
            <w:rPrChange w:id="4027" w:author="田东" w:date="2026-03-05T17:45:20Z">
              <w:rPr>
                <w:rFonts w:hint="eastAsia"/>
                <w:lang w:val="en-US" w:eastAsia="zh-CN"/>
              </w:rPr>
            </w:rPrChange>
          </w:rPr>
          <w:t>部分五</w:t>
        </w:r>
      </w:ins>
      <w:ins w:id="4028" w:author="pc" w:date="2025-06-24T15:41:10Z">
        <w:r>
          <w:rPr>
            <w:rFonts w:hint="default"/>
            <w:lang w:val="en-US" w:eastAsia="zh-CN"/>
            <w:rPrChange w:id="4029" w:author="田东" w:date="2026-03-05T17:45:20Z">
              <w:rPr>
                <w:rFonts w:hint="eastAsia"/>
                <w:lang w:val="en-US" w:eastAsia="zh-CN"/>
              </w:rPr>
            </w:rPrChange>
          </w:rPr>
          <w:t>方</w:t>
        </w:r>
      </w:ins>
      <w:ins w:id="4030" w:author="pc" w:date="2025-06-24T15:41:12Z">
        <w:r>
          <w:rPr>
            <w:rFonts w:hint="default"/>
            <w:lang w:val="en-US" w:eastAsia="zh-CN"/>
            <w:rPrChange w:id="4031" w:author="田东" w:date="2026-03-05T17:45:20Z">
              <w:rPr>
                <w:rFonts w:hint="eastAsia"/>
                <w:lang w:val="en-US" w:eastAsia="zh-CN"/>
              </w:rPr>
            </w:rPrChange>
          </w:rPr>
          <w:t>责任</w:t>
        </w:r>
      </w:ins>
      <w:ins w:id="4032" w:author="pc" w:date="2025-06-24T15:41:13Z">
        <w:r>
          <w:rPr>
            <w:rFonts w:hint="default"/>
            <w:lang w:val="en-US" w:eastAsia="zh-CN"/>
            <w:rPrChange w:id="4033" w:author="田东" w:date="2026-03-05T17:45:20Z">
              <w:rPr>
                <w:rFonts w:hint="eastAsia"/>
                <w:lang w:val="en-US" w:eastAsia="zh-CN"/>
              </w:rPr>
            </w:rPrChange>
          </w:rPr>
          <w:t>主体</w:t>
        </w:r>
      </w:ins>
      <w:ins w:id="4034" w:author="pc" w:date="2025-06-24T15:41:15Z">
        <w:r>
          <w:rPr>
            <w:rFonts w:hint="default"/>
            <w:lang w:val="en-US" w:eastAsia="zh-CN"/>
            <w:rPrChange w:id="4035" w:author="田东" w:date="2026-03-05T17:45:20Z">
              <w:rPr>
                <w:rFonts w:hint="eastAsia"/>
                <w:lang w:val="en-US" w:eastAsia="zh-CN"/>
              </w:rPr>
            </w:rPrChange>
          </w:rPr>
          <w:t>信息</w:t>
        </w:r>
      </w:ins>
      <w:ins w:id="4036" w:author="pc" w:date="2025-06-24T15:41:16Z">
        <w:r>
          <w:rPr>
            <w:rFonts w:hint="default"/>
            <w:lang w:val="en-US" w:eastAsia="zh-CN"/>
            <w:rPrChange w:id="4037" w:author="田东" w:date="2026-03-05T17:45:20Z">
              <w:rPr>
                <w:rFonts w:hint="eastAsia"/>
                <w:lang w:val="en-US" w:eastAsia="zh-CN"/>
              </w:rPr>
            </w:rPrChange>
          </w:rPr>
          <w:t>的提供</w:t>
        </w:r>
      </w:ins>
      <w:ins w:id="4038" w:author="pc" w:date="2025-06-24T15:41:17Z">
        <w:r>
          <w:rPr>
            <w:rFonts w:hint="default"/>
            <w:lang w:val="en-US" w:eastAsia="zh-CN"/>
            <w:rPrChange w:id="4039" w:author="田东" w:date="2026-03-05T17:45:20Z">
              <w:rPr>
                <w:rFonts w:hint="eastAsia"/>
                <w:lang w:val="en-US" w:eastAsia="zh-CN"/>
              </w:rPr>
            </w:rPrChange>
          </w:rPr>
          <w:t>）</w:t>
        </w:r>
      </w:ins>
    </w:p>
    <w:p w14:paraId="7C4457DD">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
      </w:pPr>
    </w:p>
    <w:p w14:paraId="4396DDE5">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
      </w:pPr>
    </w:p>
    <w:p w14:paraId="5C8A9BBD">
      <w:pPr>
        <w:rPr>
          <w:rFonts w:hint="default"/>
          <w:lang w:val="en-US" w:eastAsia="zh-CN"/>
        </w:rPr>
      </w:pPr>
      <w:r>
        <w:rPr>
          <w:rFonts w:hint="default"/>
          <w:lang w:val="en-US" w:eastAsia="zh-CN"/>
        </w:rPr>
        <w:br w:type="page"/>
      </w:r>
    </w:p>
    <w:p w14:paraId="7CEA03D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Change w:id="4040" w:author="田东" w:date="2026-03-05T17:45:20Z">
            <w:rPr>
              <w:rFonts w:hint="eastAsia"/>
              <w:lang w:val="en-US" w:eastAsia="zh-CN"/>
            </w:rPr>
          </w:rPrChange>
        </w:rPr>
      </w:pPr>
      <w:r>
        <w:rPr>
          <w:rFonts w:hint="default"/>
          <w:lang w:val="en-US" w:eastAsia="zh-CN"/>
          <w:rPrChange w:id="4041" w:author="田东" w:date="2026-03-05T17:45:20Z">
            <w:rPr>
              <w:rFonts w:hint="eastAsia"/>
              <w:lang w:val="en-US" w:eastAsia="zh-CN"/>
            </w:rPr>
          </w:rPrChange>
        </w:rPr>
        <w:t>附件6既有公共建筑装饰装修施工许可</w:t>
      </w:r>
    </w:p>
    <w:p w14:paraId="231E424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Change w:id="4042" w:author="田东" w:date="2026-03-05T17:45:20Z">
            <w:rPr>
              <w:rFonts w:hint="eastAsia"/>
              <w:lang w:val="en-US" w:eastAsia="zh-CN"/>
            </w:rPr>
          </w:rPrChange>
        </w:rPr>
      </w:pPr>
    </w:p>
    <w:p w14:paraId="2B23889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lang w:val="en-US" w:eastAsia="zh-CN"/>
          <w:rPrChange w:id="4043" w:author="田东" w:date="2026-03-05T17:45:20Z">
            <w:rPr>
              <w:rFonts w:hint="eastAsia"/>
              <w:lang w:val="en-US" w:eastAsia="zh-CN"/>
            </w:rPr>
          </w:rPrChange>
        </w:rPr>
      </w:pPr>
      <w:bookmarkStart w:id="23" w:name="OLE_LINK16"/>
      <w:r>
        <w:rPr>
          <w:rFonts w:hint="default"/>
          <w:b/>
          <w:bCs/>
          <w:lang w:val="en-US" w:eastAsia="zh-CN"/>
          <w:rPrChange w:id="4044" w:author="田东" w:date="2026-03-05T17:45:20Z">
            <w:rPr>
              <w:rFonts w:hint="eastAsia"/>
              <w:b/>
              <w:bCs/>
              <w:lang w:val="en-US" w:eastAsia="zh-CN"/>
            </w:rPr>
          </w:rPrChange>
        </w:rPr>
        <w:t>既有公共建筑装饰装修施工许可证申请表</w:t>
      </w:r>
      <w:bookmarkEnd w:id="23"/>
    </w:p>
    <w:p w14:paraId="78085439">
      <w:pPr>
        <w:autoSpaceDN w:val="0"/>
        <w:spacing w:line="560" w:lineRule="exact"/>
        <w:ind w:left="-1226" w:leftChars="-398" w:firstLine="309" w:firstLineChars="100"/>
        <w:jc w:val="center"/>
        <w:rPr>
          <w:rFonts w:ascii="Times New Roman"/>
          <w:b/>
          <w:bCs/>
          <w:color w:val="000000"/>
          <w:sz w:val="32"/>
          <w:szCs w:val="32"/>
          <w:rPrChange w:id="4045" w:author="田东" w:date="2026-03-05T17:45:20Z">
            <w:rPr>
              <w:rFonts w:ascii="仿宋_GB2312"/>
              <w:b/>
              <w:bCs/>
              <w:color w:val="000000"/>
              <w:sz w:val="32"/>
              <w:szCs w:val="32"/>
            </w:rPr>
          </w:rPrChange>
        </w:rPr>
      </w:pPr>
      <w:r>
        <w:rPr>
          <w:rFonts w:hint="default" w:ascii="Times New Roman" w:hAnsi="Times New Roman"/>
          <w:b/>
          <w:bCs/>
          <w:color w:val="000000"/>
          <w:sz w:val="32"/>
          <w:szCs w:val="32"/>
          <w:rPrChange w:id="4046" w:author="田东" w:date="2026-03-05T17:45:20Z">
            <w:rPr>
              <w:rFonts w:hint="eastAsia" w:ascii="仿宋_GB2312" w:hAnsi="仿宋_GB2312"/>
              <w:b/>
              <w:bCs/>
              <w:color w:val="000000"/>
              <w:sz w:val="32"/>
              <w:szCs w:val="32"/>
            </w:rPr>
          </w:rPrChange>
        </w:rPr>
        <w:t>工程概况</w:t>
      </w:r>
    </w:p>
    <w:tbl>
      <w:tblPr>
        <w:tblStyle w:val="5"/>
        <w:tblW w:w="8600" w:type="dxa"/>
        <w:tblInd w:w="2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6"/>
        <w:gridCol w:w="1227"/>
        <w:gridCol w:w="1592"/>
        <w:gridCol w:w="1008"/>
        <w:gridCol w:w="137"/>
        <w:gridCol w:w="1482"/>
        <w:gridCol w:w="2708"/>
      </w:tblGrid>
      <w:tr w14:paraId="56DF8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673" w:type="dxa"/>
            <w:gridSpan w:val="2"/>
            <w:noWrap w:val="0"/>
            <w:vAlign w:val="center"/>
          </w:tcPr>
          <w:p w14:paraId="17DE5146">
            <w:pPr>
              <w:autoSpaceDN w:val="0"/>
              <w:jc w:val="both"/>
              <w:textAlignment w:val="center"/>
              <w:rPr>
                <w:rFonts w:ascii="Times New Roman" w:hAnsi="Times New Roman"/>
                <w:color w:val="000000"/>
                <w:sz w:val="24"/>
                <w:rPrChange w:id="4047" w:author="田东" w:date="2026-03-05T17:45:20Z">
                  <w:rPr>
                    <w:rFonts w:ascii="仿宋_GB2312" w:hAnsi="仿宋_GB2312"/>
                    <w:color w:val="000000"/>
                    <w:sz w:val="24"/>
                  </w:rPr>
                </w:rPrChange>
              </w:rPr>
            </w:pPr>
            <w:r>
              <w:rPr>
                <w:rFonts w:hint="default" w:ascii="Times New Roman" w:hAnsi="Times New Roman"/>
                <w:color w:val="000000"/>
                <w:sz w:val="24"/>
                <w:rPrChange w:id="4048" w:author="田东" w:date="2026-03-05T17:45:20Z">
                  <w:rPr>
                    <w:rFonts w:hint="eastAsia" w:ascii="仿宋_GB2312" w:hAnsi="仿宋_GB2312"/>
                    <w:color w:val="000000"/>
                    <w:sz w:val="24"/>
                  </w:rPr>
                </w:rPrChange>
              </w:rPr>
              <w:t>建设单位名称</w:t>
            </w:r>
          </w:p>
        </w:tc>
        <w:tc>
          <w:tcPr>
            <w:tcW w:w="2737" w:type="dxa"/>
            <w:gridSpan w:val="3"/>
            <w:noWrap w:val="0"/>
            <w:vAlign w:val="center"/>
          </w:tcPr>
          <w:p w14:paraId="57726697">
            <w:pPr>
              <w:autoSpaceDN w:val="0"/>
              <w:jc w:val="both"/>
              <w:textAlignment w:val="center"/>
              <w:rPr>
                <w:rFonts w:ascii="Times New Roman" w:hAnsi="Times New Roman"/>
                <w:color w:val="000000"/>
                <w:sz w:val="24"/>
                <w:rPrChange w:id="4049" w:author="田东" w:date="2026-03-05T17:45:20Z">
                  <w:rPr>
                    <w:rFonts w:ascii="仿宋_GB2312" w:hAnsi="仿宋_GB2312"/>
                    <w:color w:val="000000"/>
                    <w:sz w:val="24"/>
                  </w:rPr>
                </w:rPrChange>
              </w:rPr>
            </w:pPr>
          </w:p>
        </w:tc>
        <w:tc>
          <w:tcPr>
            <w:tcW w:w="1482" w:type="dxa"/>
            <w:noWrap w:val="0"/>
            <w:vAlign w:val="center"/>
          </w:tcPr>
          <w:p w14:paraId="32D54325">
            <w:pPr>
              <w:autoSpaceDN w:val="0"/>
              <w:jc w:val="both"/>
              <w:textAlignment w:val="center"/>
              <w:rPr>
                <w:rFonts w:ascii="Times New Roman" w:hAnsi="Times New Roman"/>
                <w:color w:val="000000"/>
                <w:sz w:val="24"/>
                <w:rPrChange w:id="4050" w:author="田东" w:date="2026-03-05T17:45:20Z">
                  <w:rPr>
                    <w:rFonts w:ascii="仿宋_GB2312" w:hAnsi="仿宋_GB2312"/>
                    <w:color w:val="000000"/>
                    <w:sz w:val="24"/>
                  </w:rPr>
                </w:rPrChange>
              </w:rPr>
            </w:pPr>
            <w:r>
              <w:rPr>
                <w:rFonts w:hint="default" w:ascii="Times New Roman" w:hAnsi="Times New Roman"/>
                <w:color w:val="000000"/>
                <w:sz w:val="24"/>
                <w:rPrChange w:id="4051" w:author="田东" w:date="2026-03-05T17:45:20Z">
                  <w:rPr>
                    <w:rFonts w:hint="eastAsia" w:ascii="仿宋_GB2312" w:hAnsi="仿宋_GB2312"/>
                    <w:color w:val="000000"/>
                    <w:sz w:val="24"/>
                  </w:rPr>
                </w:rPrChange>
              </w:rPr>
              <w:t>法定代表人</w:t>
            </w:r>
          </w:p>
        </w:tc>
        <w:tc>
          <w:tcPr>
            <w:tcW w:w="2708" w:type="dxa"/>
            <w:noWrap w:val="0"/>
            <w:vAlign w:val="center"/>
          </w:tcPr>
          <w:p w14:paraId="6557EA5A">
            <w:pPr>
              <w:autoSpaceDN w:val="0"/>
              <w:jc w:val="both"/>
              <w:textAlignment w:val="center"/>
              <w:rPr>
                <w:rFonts w:ascii="Times New Roman" w:hAnsi="Times New Roman"/>
                <w:color w:val="000000"/>
                <w:sz w:val="24"/>
                <w:rPrChange w:id="4052" w:author="田东" w:date="2026-03-05T17:45:20Z">
                  <w:rPr>
                    <w:rFonts w:ascii="仿宋_GB2312" w:hAnsi="仿宋_GB2312"/>
                    <w:color w:val="000000"/>
                    <w:sz w:val="24"/>
                  </w:rPr>
                </w:rPrChange>
              </w:rPr>
            </w:pPr>
          </w:p>
        </w:tc>
      </w:tr>
      <w:tr w14:paraId="3B6D7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1673" w:type="dxa"/>
            <w:gridSpan w:val="2"/>
            <w:noWrap w:val="0"/>
            <w:vAlign w:val="center"/>
          </w:tcPr>
          <w:p w14:paraId="122F9F2A">
            <w:pPr>
              <w:autoSpaceDN w:val="0"/>
              <w:jc w:val="both"/>
              <w:textAlignment w:val="center"/>
              <w:rPr>
                <w:rFonts w:ascii="Times New Roman" w:hAnsi="Times New Roman"/>
                <w:color w:val="000000"/>
                <w:sz w:val="24"/>
                <w:rPrChange w:id="4053" w:author="田东" w:date="2026-03-05T17:45:20Z">
                  <w:rPr>
                    <w:rFonts w:ascii="仿宋_GB2312" w:hAnsi="仿宋_GB2312"/>
                    <w:color w:val="000000"/>
                    <w:sz w:val="24"/>
                  </w:rPr>
                </w:rPrChange>
              </w:rPr>
            </w:pPr>
            <w:r>
              <w:rPr>
                <w:rFonts w:hint="default" w:ascii="Times New Roman" w:hAnsi="Times New Roman"/>
                <w:color w:val="000000"/>
                <w:sz w:val="24"/>
                <w:rPrChange w:id="4054" w:author="田东" w:date="2026-03-05T17:45:20Z">
                  <w:rPr>
                    <w:rFonts w:hint="eastAsia" w:ascii="仿宋_GB2312" w:hAnsi="仿宋_GB2312"/>
                    <w:color w:val="000000"/>
                    <w:sz w:val="24"/>
                  </w:rPr>
                </w:rPrChange>
              </w:rPr>
              <w:t>所有制性质</w:t>
            </w:r>
          </w:p>
        </w:tc>
        <w:tc>
          <w:tcPr>
            <w:tcW w:w="2737" w:type="dxa"/>
            <w:gridSpan w:val="3"/>
            <w:noWrap w:val="0"/>
            <w:vAlign w:val="center"/>
          </w:tcPr>
          <w:p w14:paraId="0A7768A6">
            <w:pPr>
              <w:autoSpaceDN w:val="0"/>
              <w:jc w:val="both"/>
              <w:textAlignment w:val="center"/>
              <w:rPr>
                <w:rFonts w:ascii="Times New Roman" w:hAnsi="Times New Roman"/>
                <w:color w:val="000000"/>
                <w:sz w:val="24"/>
                <w:rPrChange w:id="4055" w:author="田东" w:date="2026-03-05T17:45:20Z">
                  <w:rPr>
                    <w:rFonts w:ascii="仿宋_GB2312" w:hAnsi="仿宋_GB2312"/>
                    <w:color w:val="000000"/>
                    <w:sz w:val="24"/>
                  </w:rPr>
                </w:rPrChange>
              </w:rPr>
            </w:pPr>
          </w:p>
        </w:tc>
        <w:tc>
          <w:tcPr>
            <w:tcW w:w="1482" w:type="dxa"/>
            <w:noWrap w:val="0"/>
            <w:vAlign w:val="center"/>
          </w:tcPr>
          <w:p w14:paraId="6305D2E1">
            <w:pPr>
              <w:autoSpaceDN w:val="0"/>
              <w:jc w:val="both"/>
              <w:textAlignment w:val="center"/>
              <w:rPr>
                <w:rFonts w:ascii="Times New Roman" w:hAnsi="Times New Roman"/>
                <w:color w:val="000000"/>
                <w:sz w:val="24"/>
                <w:rPrChange w:id="4056" w:author="田东" w:date="2026-03-05T17:45:20Z">
                  <w:rPr>
                    <w:rFonts w:ascii="仿宋_GB2312" w:hAnsi="仿宋_GB2312"/>
                    <w:color w:val="000000"/>
                    <w:sz w:val="24"/>
                  </w:rPr>
                </w:rPrChange>
              </w:rPr>
            </w:pPr>
            <w:r>
              <w:rPr>
                <w:rFonts w:hint="default" w:ascii="Times New Roman" w:hAnsi="Times New Roman"/>
                <w:color w:val="000000"/>
                <w:sz w:val="24"/>
                <w:rPrChange w:id="4057" w:author="田东" w:date="2026-03-05T17:45:20Z">
                  <w:rPr>
                    <w:rFonts w:hint="eastAsia" w:ascii="仿宋_GB2312" w:hAnsi="仿宋_GB2312"/>
                    <w:color w:val="000000"/>
                    <w:sz w:val="24"/>
                  </w:rPr>
                </w:rPrChange>
              </w:rPr>
              <w:t>电话</w:t>
            </w:r>
          </w:p>
        </w:tc>
        <w:tc>
          <w:tcPr>
            <w:tcW w:w="2708" w:type="dxa"/>
            <w:noWrap w:val="0"/>
            <w:vAlign w:val="center"/>
          </w:tcPr>
          <w:p w14:paraId="02D7A796">
            <w:pPr>
              <w:autoSpaceDN w:val="0"/>
              <w:jc w:val="both"/>
              <w:textAlignment w:val="center"/>
              <w:rPr>
                <w:rFonts w:ascii="Times New Roman" w:hAnsi="Times New Roman"/>
                <w:color w:val="000000"/>
                <w:sz w:val="24"/>
                <w:rPrChange w:id="4058" w:author="田东" w:date="2026-03-05T17:45:20Z">
                  <w:rPr>
                    <w:rFonts w:ascii="仿宋_GB2312" w:hAnsi="仿宋_GB2312"/>
                    <w:color w:val="000000"/>
                    <w:sz w:val="24"/>
                  </w:rPr>
                </w:rPrChange>
              </w:rPr>
            </w:pPr>
          </w:p>
        </w:tc>
      </w:tr>
      <w:tr w14:paraId="03AF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673" w:type="dxa"/>
            <w:gridSpan w:val="2"/>
            <w:noWrap w:val="0"/>
            <w:vAlign w:val="center"/>
          </w:tcPr>
          <w:p w14:paraId="5CF0D85C">
            <w:pPr>
              <w:autoSpaceDN w:val="0"/>
              <w:jc w:val="both"/>
              <w:textAlignment w:val="center"/>
              <w:rPr>
                <w:rFonts w:ascii="Times New Roman" w:hAnsi="Times New Roman"/>
                <w:color w:val="000000"/>
                <w:sz w:val="24"/>
                <w:rPrChange w:id="4059" w:author="田东" w:date="2026-03-05T17:45:20Z">
                  <w:rPr>
                    <w:rFonts w:ascii="仿宋_GB2312" w:hAnsi="仿宋_GB2312"/>
                    <w:color w:val="000000"/>
                    <w:sz w:val="24"/>
                  </w:rPr>
                </w:rPrChange>
              </w:rPr>
            </w:pPr>
            <w:r>
              <w:rPr>
                <w:rFonts w:hint="default" w:ascii="Times New Roman" w:hAnsi="Times New Roman"/>
                <w:color w:val="000000"/>
                <w:sz w:val="24"/>
                <w:rPrChange w:id="4060" w:author="田东" w:date="2026-03-05T17:45:20Z">
                  <w:rPr>
                    <w:rFonts w:hint="eastAsia" w:ascii="仿宋_GB2312" w:hAnsi="仿宋_GB2312"/>
                    <w:color w:val="000000"/>
                    <w:sz w:val="24"/>
                  </w:rPr>
                </w:rPrChange>
              </w:rPr>
              <w:t>建设单位地址</w:t>
            </w:r>
          </w:p>
        </w:tc>
        <w:tc>
          <w:tcPr>
            <w:tcW w:w="6927" w:type="dxa"/>
            <w:gridSpan w:val="5"/>
            <w:noWrap w:val="0"/>
            <w:vAlign w:val="center"/>
          </w:tcPr>
          <w:p w14:paraId="4CB24050">
            <w:pPr>
              <w:autoSpaceDN w:val="0"/>
              <w:jc w:val="both"/>
              <w:textAlignment w:val="center"/>
              <w:rPr>
                <w:rFonts w:ascii="Times New Roman" w:hAnsi="Times New Roman"/>
                <w:color w:val="000000"/>
                <w:sz w:val="24"/>
                <w:rPrChange w:id="4061" w:author="田东" w:date="2026-03-05T17:45:20Z">
                  <w:rPr>
                    <w:rFonts w:ascii="仿宋_GB2312" w:hAnsi="仿宋_GB2312"/>
                    <w:color w:val="000000"/>
                    <w:sz w:val="24"/>
                  </w:rPr>
                </w:rPrChange>
              </w:rPr>
            </w:pPr>
          </w:p>
        </w:tc>
      </w:tr>
      <w:tr w14:paraId="19B87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1673" w:type="dxa"/>
            <w:gridSpan w:val="2"/>
            <w:noWrap w:val="0"/>
            <w:vAlign w:val="center"/>
          </w:tcPr>
          <w:p w14:paraId="2E05E6AD">
            <w:pPr>
              <w:autoSpaceDN w:val="0"/>
              <w:jc w:val="both"/>
              <w:textAlignment w:val="center"/>
              <w:rPr>
                <w:rFonts w:ascii="Times New Roman"/>
                <w:color w:val="000000"/>
                <w:sz w:val="24"/>
                <w:rPrChange w:id="4062" w:author="田东" w:date="2026-03-05T17:45:20Z">
                  <w:rPr>
                    <w:rFonts w:ascii="仿宋_GB2312"/>
                    <w:color w:val="000000"/>
                    <w:sz w:val="24"/>
                  </w:rPr>
                </w:rPrChange>
              </w:rPr>
            </w:pPr>
            <w:r>
              <w:rPr>
                <w:rFonts w:hint="default" w:ascii="Times New Roman" w:hAnsi="Times New Roman"/>
                <w:color w:val="000000"/>
                <w:sz w:val="24"/>
                <w:rPrChange w:id="4063" w:author="田东" w:date="2026-03-05T17:45:20Z">
                  <w:rPr>
                    <w:rFonts w:hint="eastAsia" w:ascii="仿宋_GB2312" w:hAnsi="仿宋_GB2312"/>
                    <w:color w:val="000000"/>
                    <w:sz w:val="24"/>
                  </w:rPr>
                </w:rPrChange>
              </w:rPr>
              <w:t>工程名称</w:t>
            </w:r>
          </w:p>
        </w:tc>
        <w:tc>
          <w:tcPr>
            <w:tcW w:w="2737" w:type="dxa"/>
            <w:gridSpan w:val="3"/>
            <w:noWrap w:val="0"/>
            <w:vAlign w:val="center"/>
          </w:tcPr>
          <w:p w14:paraId="6F531C98">
            <w:pPr>
              <w:autoSpaceDN w:val="0"/>
              <w:jc w:val="both"/>
              <w:textAlignment w:val="center"/>
              <w:rPr>
                <w:rFonts w:ascii="Times New Roman"/>
                <w:color w:val="000000"/>
                <w:sz w:val="24"/>
                <w:rPrChange w:id="4064" w:author="田东" w:date="2026-03-05T17:45:20Z">
                  <w:rPr>
                    <w:rFonts w:ascii="仿宋_GB2312"/>
                    <w:color w:val="000000"/>
                    <w:sz w:val="24"/>
                  </w:rPr>
                </w:rPrChange>
              </w:rPr>
            </w:pPr>
          </w:p>
        </w:tc>
        <w:tc>
          <w:tcPr>
            <w:tcW w:w="1482" w:type="dxa"/>
            <w:noWrap w:val="0"/>
            <w:vAlign w:val="center"/>
          </w:tcPr>
          <w:p w14:paraId="4CA15B5D">
            <w:pPr>
              <w:autoSpaceDN w:val="0"/>
              <w:jc w:val="both"/>
              <w:textAlignment w:val="center"/>
              <w:rPr>
                <w:rFonts w:ascii="Times New Roman"/>
                <w:color w:val="000000"/>
                <w:sz w:val="24"/>
                <w:rPrChange w:id="4065" w:author="田东" w:date="2026-03-05T17:45:20Z">
                  <w:rPr>
                    <w:rFonts w:ascii="仿宋_GB2312"/>
                    <w:color w:val="000000"/>
                    <w:sz w:val="24"/>
                  </w:rPr>
                </w:rPrChange>
              </w:rPr>
            </w:pPr>
            <w:r>
              <w:rPr>
                <w:rFonts w:hint="default" w:ascii="Times New Roman" w:hAnsi="Times New Roman"/>
                <w:color w:val="000000"/>
                <w:sz w:val="24"/>
                <w:rPrChange w:id="4066" w:author="田东" w:date="2026-03-05T17:45:20Z">
                  <w:rPr>
                    <w:rFonts w:hint="eastAsia" w:ascii="仿宋_GB2312" w:hAnsi="仿宋_GB2312"/>
                    <w:color w:val="000000"/>
                    <w:sz w:val="24"/>
                  </w:rPr>
                </w:rPrChange>
              </w:rPr>
              <w:t>工程地址</w:t>
            </w:r>
          </w:p>
        </w:tc>
        <w:tc>
          <w:tcPr>
            <w:tcW w:w="2708" w:type="dxa"/>
            <w:noWrap w:val="0"/>
            <w:vAlign w:val="center"/>
          </w:tcPr>
          <w:p w14:paraId="67749DAC">
            <w:pPr>
              <w:autoSpaceDN w:val="0"/>
              <w:jc w:val="both"/>
              <w:textAlignment w:val="center"/>
              <w:rPr>
                <w:rFonts w:ascii="Times New Roman"/>
                <w:color w:val="000000"/>
                <w:sz w:val="24"/>
                <w:rPrChange w:id="4067" w:author="田东" w:date="2026-03-05T17:45:20Z">
                  <w:rPr>
                    <w:rFonts w:ascii="仿宋_GB2312"/>
                    <w:color w:val="000000"/>
                    <w:sz w:val="24"/>
                  </w:rPr>
                </w:rPrChange>
              </w:rPr>
            </w:pPr>
          </w:p>
        </w:tc>
      </w:tr>
      <w:tr w14:paraId="2FB1E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1673" w:type="dxa"/>
            <w:gridSpan w:val="2"/>
            <w:noWrap w:val="0"/>
            <w:vAlign w:val="center"/>
          </w:tcPr>
          <w:p w14:paraId="76CCD69D">
            <w:pPr>
              <w:autoSpaceDN w:val="0"/>
              <w:jc w:val="both"/>
              <w:textAlignment w:val="center"/>
              <w:rPr>
                <w:rFonts w:ascii="Times New Roman" w:hAnsi="Times New Roman"/>
                <w:color w:val="000000"/>
                <w:sz w:val="24"/>
                <w:rPrChange w:id="4068" w:author="田东" w:date="2026-03-05T17:45:20Z">
                  <w:rPr>
                    <w:rFonts w:ascii="仿宋_GB2312" w:hAnsi="仿宋_GB2312"/>
                    <w:color w:val="000000"/>
                    <w:sz w:val="24"/>
                  </w:rPr>
                </w:rPrChange>
              </w:rPr>
            </w:pPr>
            <w:r>
              <w:rPr>
                <w:rFonts w:hint="default" w:ascii="Times New Roman" w:hAnsi="Times New Roman"/>
                <w:color w:val="000000"/>
                <w:sz w:val="24"/>
                <w:rPrChange w:id="4069" w:author="田东" w:date="2026-03-05T17:45:20Z">
                  <w:rPr>
                    <w:rFonts w:hint="eastAsia" w:ascii="仿宋_GB2312" w:hAnsi="仿宋_GB2312"/>
                    <w:color w:val="000000"/>
                    <w:sz w:val="24"/>
                  </w:rPr>
                </w:rPrChange>
              </w:rPr>
              <w:t>建筑面积</w:t>
            </w:r>
          </w:p>
        </w:tc>
        <w:tc>
          <w:tcPr>
            <w:tcW w:w="2737" w:type="dxa"/>
            <w:gridSpan w:val="3"/>
            <w:noWrap w:val="0"/>
            <w:vAlign w:val="center"/>
          </w:tcPr>
          <w:p w14:paraId="653A6D14">
            <w:pPr>
              <w:autoSpaceDN w:val="0"/>
              <w:jc w:val="right"/>
              <w:textAlignment w:val="center"/>
              <w:rPr>
                <w:rFonts w:hint="default" w:ascii="Times New Roman" w:eastAsia="宋体"/>
                <w:color w:val="000000"/>
                <w:sz w:val="24"/>
                <w:lang w:val="en-US" w:eastAsia="zh-CN"/>
                <w:rPrChange w:id="4070" w:author="田东" w:date="2026-03-05T17:45:20Z">
                  <w:rPr>
                    <w:rFonts w:hint="default" w:ascii="仿宋_GB2312" w:eastAsia="宋体"/>
                    <w:color w:val="000000"/>
                    <w:sz w:val="24"/>
                    <w:lang w:val="en-US" w:eastAsia="zh-CN"/>
                  </w:rPr>
                </w:rPrChange>
              </w:rPr>
            </w:pPr>
            <w:r>
              <w:rPr>
                <w:rFonts w:hint="default" w:ascii="Times New Roman"/>
                <w:color w:val="000000"/>
                <w:sz w:val="24"/>
                <w:lang w:val="en-US" w:eastAsia="zh-CN"/>
                <w:rPrChange w:id="4071" w:author="田东" w:date="2026-03-05T17:45:20Z">
                  <w:rPr>
                    <w:rFonts w:hint="eastAsia" w:ascii="仿宋_GB2312"/>
                    <w:color w:val="000000"/>
                    <w:sz w:val="24"/>
                    <w:lang w:val="en-US" w:eastAsia="zh-CN"/>
                  </w:rPr>
                </w:rPrChange>
              </w:rPr>
              <w:t>平方米</w:t>
            </w:r>
          </w:p>
        </w:tc>
        <w:tc>
          <w:tcPr>
            <w:tcW w:w="1482" w:type="dxa"/>
            <w:noWrap w:val="0"/>
            <w:vAlign w:val="center"/>
          </w:tcPr>
          <w:p w14:paraId="0330627C">
            <w:pPr>
              <w:autoSpaceDN w:val="0"/>
              <w:jc w:val="both"/>
              <w:textAlignment w:val="center"/>
              <w:rPr>
                <w:rFonts w:ascii="Times New Roman" w:hAnsi="Times New Roman"/>
                <w:color w:val="000000"/>
                <w:sz w:val="24"/>
                <w:rPrChange w:id="4072" w:author="田东" w:date="2026-03-05T17:45:20Z">
                  <w:rPr>
                    <w:rFonts w:ascii="仿宋_GB2312" w:hAnsi="仿宋_GB2312"/>
                    <w:color w:val="000000"/>
                    <w:sz w:val="24"/>
                  </w:rPr>
                </w:rPrChange>
              </w:rPr>
            </w:pPr>
            <w:r>
              <w:rPr>
                <w:rFonts w:hint="default" w:ascii="Times New Roman" w:hAnsi="Times New Roman"/>
                <w:color w:val="000000"/>
                <w:sz w:val="24"/>
                <w:rPrChange w:id="4073" w:author="田东" w:date="2026-03-05T17:45:20Z">
                  <w:rPr>
                    <w:rFonts w:hint="eastAsia" w:ascii="仿宋_GB2312" w:hAnsi="仿宋_GB2312"/>
                    <w:color w:val="000000"/>
                    <w:sz w:val="24"/>
                  </w:rPr>
                </w:rPrChange>
              </w:rPr>
              <w:t>合同价格</w:t>
            </w:r>
          </w:p>
        </w:tc>
        <w:tc>
          <w:tcPr>
            <w:tcW w:w="2708" w:type="dxa"/>
            <w:noWrap w:val="0"/>
            <w:vAlign w:val="center"/>
          </w:tcPr>
          <w:p w14:paraId="35357A51">
            <w:pPr>
              <w:autoSpaceDN w:val="0"/>
              <w:ind w:firstLine="1824" w:firstLineChars="800"/>
              <w:jc w:val="both"/>
              <w:textAlignment w:val="center"/>
              <w:rPr>
                <w:rFonts w:ascii="Times New Roman"/>
                <w:color w:val="000000"/>
                <w:sz w:val="24"/>
                <w:rPrChange w:id="4074" w:author="田东" w:date="2026-03-05T17:45:20Z">
                  <w:rPr>
                    <w:rFonts w:ascii="仿宋_GB2312"/>
                    <w:color w:val="000000"/>
                    <w:sz w:val="24"/>
                  </w:rPr>
                </w:rPrChange>
              </w:rPr>
            </w:pPr>
            <w:r>
              <w:rPr>
                <w:rFonts w:hint="default" w:ascii="Times New Roman" w:hAnsi="Times New Roman"/>
                <w:color w:val="000000"/>
                <w:sz w:val="24"/>
                <w:rPrChange w:id="4075" w:author="田东" w:date="2026-03-05T17:45:20Z">
                  <w:rPr>
                    <w:rFonts w:hint="eastAsia" w:ascii="仿宋_GB2312" w:hAnsi="仿宋_GB2312"/>
                    <w:color w:val="000000"/>
                    <w:sz w:val="24"/>
                  </w:rPr>
                </w:rPrChange>
              </w:rPr>
              <w:t>万元</w:t>
            </w:r>
          </w:p>
        </w:tc>
      </w:tr>
      <w:tr w14:paraId="3C7F5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8600" w:type="dxa"/>
            <w:gridSpan w:val="7"/>
            <w:noWrap w:val="0"/>
            <w:vAlign w:val="center"/>
          </w:tcPr>
          <w:p w14:paraId="178242EE">
            <w:pPr>
              <w:autoSpaceDN w:val="0"/>
              <w:jc w:val="both"/>
              <w:textAlignment w:val="center"/>
              <w:rPr>
                <w:rFonts w:hint="default" w:ascii="Times New Roman" w:eastAsia="宋体"/>
                <w:color w:val="000000"/>
                <w:sz w:val="24"/>
                <w:lang w:eastAsia="zh-CN"/>
                <w:rPrChange w:id="4076" w:author="田东" w:date="2026-03-05T17:45:20Z">
                  <w:rPr>
                    <w:rFonts w:hint="eastAsia" w:ascii="仿宋_GB2312" w:eastAsia="宋体"/>
                    <w:color w:val="000000"/>
                    <w:sz w:val="24"/>
                    <w:lang w:eastAsia="zh-CN"/>
                  </w:rPr>
                </w:rPrChange>
              </w:rPr>
            </w:pPr>
            <w:r>
              <w:rPr>
                <w:rFonts w:hint="default" w:ascii="Times New Roman" w:hAnsi="Times New Roman"/>
                <w:color w:val="000000"/>
                <w:sz w:val="24"/>
                <w:rPrChange w:id="4077" w:author="田东" w:date="2026-03-05T17:45:20Z">
                  <w:rPr>
                    <w:rFonts w:hint="eastAsia" w:ascii="仿宋_GB2312" w:hAnsi="仿宋_GB2312"/>
                    <w:color w:val="000000"/>
                    <w:sz w:val="24"/>
                  </w:rPr>
                </w:rPrChange>
              </w:rPr>
              <w:t>施工中标通知书号</w:t>
            </w:r>
            <w:r>
              <w:rPr>
                <w:rFonts w:hint="default" w:ascii="Times New Roman" w:hAnsi="Times New Roman"/>
                <w:color w:val="000000"/>
                <w:sz w:val="24"/>
                <w:lang w:eastAsia="zh-CN"/>
                <w:rPrChange w:id="4078" w:author="田东" w:date="2026-03-05T17:45:20Z">
                  <w:rPr>
                    <w:rFonts w:hint="eastAsia" w:ascii="仿宋_GB2312" w:hAnsi="仿宋_GB2312"/>
                    <w:color w:val="000000"/>
                    <w:sz w:val="24"/>
                    <w:lang w:eastAsia="zh-CN"/>
                  </w:rPr>
                </w:rPrChange>
              </w:rPr>
              <w:t>：</w:t>
            </w:r>
          </w:p>
        </w:tc>
      </w:tr>
      <w:tr w14:paraId="567F7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8600" w:type="dxa"/>
            <w:gridSpan w:val="7"/>
            <w:noWrap w:val="0"/>
            <w:vAlign w:val="center"/>
          </w:tcPr>
          <w:p w14:paraId="069AA58E">
            <w:pPr>
              <w:autoSpaceDN w:val="0"/>
              <w:jc w:val="both"/>
              <w:textAlignment w:val="center"/>
              <w:rPr>
                <w:rFonts w:ascii="Times New Roman" w:hAnsi="Times New Roman"/>
                <w:color w:val="000000"/>
                <w:sz w:val="24"/>
                <w:rPrChange w:id="4079" w:author="田东" w:date="2026-03-05T17:45:20Z">
                  <w:rPr>
                    <w:rFonts w:ascii="仿宋_GB2312" w:hAnsi="仿宋_GB2312"/>
                    <w:color w:val="000000"/>
                    <w:sz w:val="24"/>
                  </w:rPr>
                </w:rPrChange>
              </w:rPr>
            </w:pPr>
            <w:r>
              <w:rPr>
                <w:rFonts w:hint="default" w:ascii="Times New Roman" w:hAnsi="Times New Roman"/>
                <w:color w:val="000000"/>
                <w:sz w:val="24"/>
                <w:rPrChange w:id="4080" w:author="田东" w:date="2026-03-05T17:45:20Z">
                  <w:rPr>
                    <w:rFonts w:hint="eastAsia" w:ascii="仿宋_GB2312" w:hAnsi="仿宋_GB2312"/>
                    <w:color w:val="000000"/>
                    <w:sz w:val="24"/>
                  </w:rPr>
                </w:rPrChange>
              </w:rPr>
              <w:t>施工图设计文件审查批准号：</w:t>
            </w:r>
          </w:p>
        </w:tc>
      </w:tr>
      <w:tr w14:paraId="75FA9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673" w:type="dxa"/>
            <w:gridSpan w:val="2"/>
            <w:noWrap w:val="0"/>
            <w:vAlign w:val="center"/>
          </w:tcPr>
          <w:p w14:paraId="69B96D6D">
            <w:pPr>
              <w:autoSpaceDN w:val="0"/>
              <w:jc w:val="both"/>
              <w:textAlignment w:val="center"/>
              <w:rPr>
                <w:rFonts w:ascii="Times New Roman"/>
                <w:b/>
                <w:color w:val="000000"/>
                <w:sz w:val="24"/>
                <w:rPrChange w:id="4081" w:author="田东" w:date="2026-03-05T17:45:20Z">
                  <w:rPr>
                    <w:rFonts w:ascii="仿宋_GB2312"/>
                    <w:b/>
                    <w:color w:val="000000"/>
                    <w:sz w:val="24"/>
                  </w:rPr>
                </w:rPrChange>
              </w:rPr>
            </w:pPr>
            <w:r>
              <w:rPr>
                <w:rFonts w:hint="default" w:ascii="Times New Roman"/>
                <w:b/>
                <w:color w:val="000000"/>
                <w:sz w:val="24"/>
                <w:rPrChange w:id="4082" w:author="田东" w:date="2026-03-05T17:45:20Z">
                  <w:rPr>
                    <w:rFonts w:hint="eastAsia" w:ascii="仿宋_GB2312"/>
                    <w:b/>
                    <w:color w:val="000000"/>
                    <w:sz w:val="24"/>
                  </w:rPr>
                </w:rPrChange>
              </w:rPr>
              <w:t>合同工期</w:t>
            </w:r>
          </w:p>
        </w:tc>
        <w:tc>
          <w:tcPr>
            <w:tcW w:w="1592" w:type="dxa"/>
            <w:noWrap w:val="0"/>
            <w:vAlign w:val="center"/>
          </w:tcPr>
          <w:p w14:paraId="7645871C">
            <w:pPr>
              <w:autoSpaceDN w:val="0"/>
              <w:jc w:val="right"/>
              <w:textAlignment w:val="center"/>
              <w:rPr>
                <w:rFonts w:hint="default" w:ascii="Times New Roman" w:eastAsia="宋体"/>
                <w:b/>
                <w:color w:val="000000"/>
                <w:sz w:val="24"/>
                <w:lang w:val="en-US" w:eastAsia="zh-CN"/>
                <w:rPrChange w:id="4083" w:author="田东" w:date="2026-03-05T17:45:20Z">
                  <w:rPr>
                    <w:rFonts w:hint="eastAsia" w:ascii="仿宋_GB2312" w:eastAsia="宋体"/>
                    <w:b/>
                    <w:color w:val="000000"/>
                    <w:sz w:val="24"/>
                    <w:lang w:val="en-US" w:eastAsia="zh-CN"/>
                  </w:rPr>
                </w:rPrChange>
              </w:rPr>
            </w:pPr>
            <w:r>
              <w:rPr>
                <w:rFonts w:hint="default" w:ascii="Times New Roman"/>
                <w:b w:val="0"/>
                <w:bCs/>
                <w:color w:val="000000"/>
                <w:sz w:val="24"/>
                <w:lang w:val="en-US" w:eastAsia="zh-CN"/>
                <w:rPrChange w:id="4084" w:author="田东" w:date="2026-03-05T17:45:20Z">
                  <w:rPr>
                    <w:rFonts w:hint="eastAsia" w:ascii="仿宋_GB2312"/>
                    <w:b w:val="0"/>
                    <w:bCs/>
                    <w:color w:val="000000"/>
                    <w:sz w:val="24"/>
                    <w:lang w:val="en-US" w:eastAsia="zh-CN"/>
                  </w:rPr>
                </w:rPrChange>
              </w:rPr>
              <w:t>天</w:t>
            </w:r>
          </w:p>
        </w:tc>
        <w:tc>
          <w:tcPr>
            <w:tcW w:w="5335" w:type="dxa"/>
            <w:gridSpan w:val="4"/>
            <w:noWrap w:val="0"/>
            <w:vAlign w:val="center"/>
          </w:tcPr>
          <w:p w14:paraId="0F7C5428">
            <w:pPr>
              <w:autoSpaceDN w:val="0"/>
              <w:jc w:val="both"/>
              <w:textAlignment w:val="center"/>
              <w:rPr>
                <w:rFonts w:ascii="Times New Roman"/>
                <w:b/>
                <w:color w:val="000000"/>
                <w:sz w:val="24"/>
                <w:rPrChange w:id="4085" w:author="田东" w:date="2026-03-05T17:45:20Z">
                  <w:rPr>
                    <w:rFonts w:ascii="仿宋_GB2312"/>
                    <w:b/>
                    <w:color w:val="000000"/>
                    <w:sz w:val="24"/>
                  </w:rPr>
                </w:rPrChange>
              </w:rPr>
            </w:pPr>
            <w:r>
              <w:rPr>
                <w:rFonts w:hint="default" w:ascii="Times New Roman" w:hAnsi="Times New Roman"/>
                <w:color w:val="000000"/>
                <w:sz w:val="24"/>
                <w:rPrChange w:id="4086" w:author="田东" w:date="2026-03-05T17:45:20Z">
                  <w:rPr>
                    <w:rFonts w:hint="eastAsia" w:ascii="仿宋_GB2312" w:hAnsi="仿宋_GB2312"/>
                    <w:color w:val="000000"/>
                    <w:sz w:val="24"/>
                  </w:rPr>
                </w:rPrChange>
              </w:rPr>
              <w:t>计划开工日期：</w:t>
            </w:r>
            <w:r>
              <w:rPr>
                <w:rFonts w:hint="default" w:ascii="Times New Roman"/>
                <w:b/>
                <w:color w:val="000000"/>
                <w:sz w:val="24"/>
                <w:rPrChange w:id="4087" w:author="田东" w:date="2026-03-05T17:45:20Z">
                  <w:rPr>
                    <w:rFonts w:hint="eastAsia" w:ascii="仿宋_GB2312"/>
                    <w:b/>
                    <w:color w:val="000000"/>
                    <w:sz w:val="24"/>
                  </w:rPr>
                </w:rPrChange>
              </w:rPr>
              <w:t xml:space="preserve">          </w:t>
            </w:r>
            <w:r>
              <w:rPr>
                <w:rFonts w:hint="default" w:ascii="Times New Roman" w:hAnsi="Times New Roman"/>
                <w:color w:val="000000"/>
                <w:sz w:val="24"/>
                <w:rPrChange w:id="4088" w:author="田东" w:date="2026-03-05T17:45:20Z">
                  <w:rPr>
                    <w:rFonts w:hint="eastAsia" w:ascii="仿宋_GB2312" w:hAnsi="仿宋_GB2312"/>
                    <w:color w:val="000000"/>
                    <w:sz w:val="24"/>
                  </w:rPr>
                </w:rPrChange>
              </w:rPr>
              <w:t>计划竣工日期：</w:t>
            </w:r>
          </w:p>
        </w:tc>
      </w:tr>
      <w:tr w14:paraId="5E651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1673" w:type="dxa"/>
            <w:gridSpan w:val="2"/>
            <w:noWrap w:val="0"/>
            <w:vAlign w:val="center"/>
          </w:tcPr>
          <w:p w14:paraId="7149753F">
            <w:pPr>
              <w:autoSpaceDN w:val="0"/>
              <w:jc w:val="both"/>
              <w:textAlignment w:val="center"/>
              <w:rPr>
                <w:rFonts w:ascii="Times New Roman"/>
                <w:color w:val="000000"/>
                <w:sz w:val="24"/>
                <w:rPrChange w:id="4089" w:author="田东" w:date="2026-03-05T17:45:20Z">
                  <w:rPr>
                    <w:rFonts w:ascii="仿宋_GB2312"/>
                    <w:color w:val="000000"/>
                    <w:sz w:val="24"/>
                  </w:rPr>
                </w:rPrChange>
              </w:rPr>
            </w:pPr>
            <w:r>
              <w:rPr>
                <w:rFonts w:hint="default" w:ascii="Times New Roman" w:hAnsi="Times New Roman"/>
                <w:b/>
                <w:color w:val="000000"/>
                <w:sz w:val="24"/>
                <w:rPrChange w:id="4090" w:author="田东" w:date="2026-03-05T17:45:20Z">
                  <w:rPr>
                    <w:rFonts w:hint="eastAsia" w:ascii="仿宋_GB2312" w:hAnsi="仿宋_GB2312"/>
                    <w:b/>
                    <w:color w:val="000000"/>
                    <w:sz w:val="24"/>
                  </w:rPr>
                </w:rPrChange>
              </w:rPr>
              <w:t>建设单位</w:t>
            </w:r>
          </w:p>
        </w:tc>
        <w:tc>
          <w:tcPr>
            <w:tcW w:w="2737" w:type="dxa"/>
            <w:gridSpan w:val="3"/>
            <w:noWrap w:val="0"/>
            <w:vAlign w:val="center"/>
          </w:tcPr>
          <w:p w14:paraId="760C1276">
            <w:pPr>
              <w:autoSpaceDN w:val="0"/>
              <w:jc w:val="both"/>
              <w:textAlignment w:val="center"/>
              <w:rPr>
                <w:rFonts w:ascii="Times New Roman"/>
                <w:color w:val="000000"/>
                <w:sz w:val="24"/>
                <w:rPrChange w:id="4091" w:author="田东" w:date="2026-03-05T17:45:20Z">
                  <w:rPr>
                    <w:rFonts w:ascii="仿宋_GB2312"/>
                    <w:color w:val="000000"/>
                    <w:sz w:val="24"/>
                  </w:rPr>
                </w:rPrChange>
              </w:rPr>
            </w:pPr>
          </w:p>
        </w:tc>
        <w:tc>
          <w:tcPr>
            <w:tcW w:w="1482" w:type="dxa"/>
            <w:noWrap w:val="0"/>
            <w:vAlign w:val="center"/>
          </w:tcPr>
          <w:p w14:paraId="41386C99">
            <w:pPr>
              <w:autoSpaceDN w:val="0"/>
              <w:jc w:val="both"/>
              <w:textAlignment w:val="center"/>
              <w:rPr>
                <w:rFonts w:ascii="Times New Roman"/>
                <w:color w:val="000000"/>
                <w:sz w:val="24"/>
                <w:rPrChange w:id="4092" w:author="田东" w:date="2026-03-05T17:45:20Z">
                  <w:rPr>
                    <w:rFonts w:ascii="仿宋_GB2312"/>
                    <w:color w:val="000000"/>
                    <w:sz w:val="24"/>
                  </w:rPr>
                </w:rPrChange>
              </w:rPr>
            </w:pPr>
            <w:r>
              <w:rPr>
                <w:rFonts w:hint="default" w:ascii="Times New Roman" w:hAnsi="Times New Roman"/>
                <w:color w:val="000000"/>
                <w:sz w:val="24"/>
                <w:rPrChange w:id="4093" w:author="田东" w:date="2026-03-05T17:45:20Z">
                  <w:rPr>
                    <w:rFonts w:hint="eastAsia" w:ascii="仿宋_GB2312" w:hAnsi="仿宋_GB2312"/>
                    <w:color w:val="000000"/>
                    <w:sz w:val="24"/>
                  </w:rPr>
                </w:rPrChange>
              </w:rPr>
              <w:t>项目负责人</w:t>
            </w:r>
          </w:p>
        </w:tc>
        <w:tc>
          <w:tcPr>
            <w:tcW w:w="2708" w:type="dxa"/>
            <w:noWrap w:val="0"/>
            <w:vAlign w:val="center"/>
          </w:tcPr>
          <w:p w14:paraId="12F8B448">
            <w:pPr>
              <w:autoSpaceDN w:val="0"/>
              <w:jc w:val="both"/>
              <w:textAlignment w:val="center"/>
              <w:rPr>
                <w:rFonts w:ascii="Times New Roman"/>
                <w:color w:val="000000"/>
                <w:sz w:val="24"/>
                <w:rPrChange w:id="4094" w:author="田东" w:date="2026-03-05T17:45:20Z">
                  <w:rPr>
                    <w:rFonts w:ascii="仿宋_GB2312"/>
                    <w:color w:val="000000"/>
                    <w:sz w:val="24"/>
                  </w:rPr>
                </w:rPrChange>
              </w:rPr>
            </w:pPr>
          </w:p>
        </w:tc>
      </w:tr>
      <w:tr w14:paraId="4A549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1673" w:type="dxa"/>
            <w:gridSpan w:val="2"/>
            <w:noWrap w:val="0"/>
            <w:vAlign w:val="center"/>
          </w:tcPr>
          <w:p w14:paraId="591D360C">
            <w:pPr>
              <w:autoSpaceDN w:val="0"/>
              <w:jc w:val="both"/>
              <w:textAlignment w:val="center"/>
              <w:rPr>
                <w:rFonts w:ascii="Times New Roman"/>
                <w:color w:val="000000"/>
                <w:sz w:val="24"/>
                <w:rPrChange w:id="4095" w:author="田东" w:date="2026-03-05T17:45:20Z">
                  <w:rPr>
                    <w:rFonts w:ascii="仿宋_GB2312"/>
                    <w:color w:val="000000"/>
                    <w:sz w:val="24"/>
                  </w:rPr>
                </w:rPrChange>
              </w:rPr>
            </w:pPr>
            <w:r>
              <w:rPr>
                <w:rFonts w:hint="default" w:ascii="Times New Roman" w:hAnsi="Times New Roman"/>
                <w:color w:val="000000"/>
                <w:sz w:val="24"/>
                <w:rPrChange w:id="4096" w:author="田东" w:date="2026-03-05T17:45:20Z">
                  <w:rPr>
                    <w:rFonts w:hint="eastAsia" w:ascii="仿宋_GB2312" w:hAnsi="仿宋_GB2312"/>
                    <w:color w:val="000000"/>
                    <w:sz w:val="24"/>
                  </w:rPr>
                </w:rPrChange>
              </w:rPr>
              <w:t>身份证号</w:t>
            </w:r>
          </w:p>
        </w:tc>
        <w:tc>
          <w:tcPr>
            <w:tcW w:w="2737" w:type="dxa"/>
            <w:gridSpan w:val="3"/>
            <w:noWrap w:val="0"/>
            <w:vAlign w:val="center"/>
          </w:tcPr>
          <w:p w14:paraId="6E2BFB18">
            <w:pPr>
              <w:autoSpaceDN w:val="0"/>
              <w:jc w:val="both"/>
              <w:textAlignment w:val="center"/>
              <w:rPr>
                <w:rFonts w:ascii="Times New Roman"/>
                <w:color w:val="000000"/>
                <w:sz w:val="24"/>
                <w:rPrChange w:id="4097" w:author="田东" w:date="2026-03-05T17:45:20Z">
                  <w:rPr>
                    <w:rFonts w:ascii="仿宋_GB2312"/>
                    <w:color w:val="000000"/>
                    <w:sz w:val="24"/>
                  </w:rPr>
                </w:rPrChange>
              </w:rPr>
            </w:pPr>
          </w:p>
        </w:tc>
        <w:tc>
          <w:tcPr>
            <w:tcW w:w="1482" w:type="dxa"/>
            <w:noWrap w:val="0"/>
            <w:vAlign w:val="center"/>
          </w:tcPr>
          <w:p w14:paraId="02262966">
            <w:pPr>
              <w:autoSpaceDN w:val="0"/>
              <w:jc w:val="both"/>
              <w:textAlignment w:val="center"/>
              <w:rPr>
                <w:rFonts w:ascii="Times New Roman"/>
                <w:color w:val="000000"/>
                <w:sz w:val="24"/>
                <w:rPrChange w:id="4098" w:author="田东" w:date="2026-03-05T17:45:20Z">
                  <w:rPr>
                    <w:rFonts w:ascii="仿宋_GB2312"/>
                    <w:color w:val="000000"/>
                    <w:sz w:val="24"/>
                  </w:rPr>
                </w:rPrChange>
              </w:rPr>
            </w:pPr>
            <w:r>
              <w:rPr>
                <w:rFonts w:hint="default" w:ascii="Times New Roman" w:hAnsi="Times New Roman"/>
                <w:color w:val="000000"/>
                <w:sz w:val="24"/>
                <w:rPrChange w:id="4099" w:author="田东" w:date="2026-03-05T17:45:20Z">
                  <w:rPr>
                    <w:rFonts w:hint="eastAsia" w:ascii="仿宋_GB2312" w:hAnsi="仿宋_GB2312"/>
                    <w:color w:val="000000"/>
                    <w:sz w:val="24"/>
                  </w:rPr>
                </w:rPrChange>
              </w:rPr>
              <w:t>联系电话</w:t>
            </w:r>
          </w:p>
        </w:tc>
        <w:tc>
          <w:tcPr>
            <w:tcW w:w="2708" w:type="dxa"/>
            <w:noWrap w:val="0"/>
            <w:vAlign w:val="center"/>
          </w:tcPr>
          <w:p w14:paraId="39030C2C">
            <w:pPr>
              <w:autoSpaceDN w:val="0"/>
              <w:jc w:val="both"/>
              <w:textAlignment w:val="center"/>
              <w:rPr>
                <w:rFonts w:ascii="Times New Roman"/>
                <w:color w:val="000000"/>
                <w:sz w:val="24"/>
                <w:rPrChange w:id="4100" w:author="田东" w:date="2026-03-05T17:45:20Z">
                  <w:rPr>
                    <w:rFonts w:ascii="仿宋_GB2312"/>
                    <w:color w:val="000000"/>
                    <w:sz w:val="24"/>
                  </w:rPr>
                </w:rPrChange>
              </w:rPr>
            </w:pPr>
          </w:p>
        </w:tc>
      </w:tr>
      <w:tr w14:paraId="19FCD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673" w:type="dxa"/>
            <w:gridSpan w:val="2"/>
            <w:noWrap w:val="0"/>
            <w:vAlign w:val="center"/>
          </w:tcPr>
          <w:p w14:paraId="70008D17">
            <w:pPr>
              <w:autoSpaceDN w:val="0"/>
              <w:jc w:val="both"/>
              <w:textAlignment w:val="center"/>
              <w:rPr>
                <w:rFonts w:ascii="Times New Roman"/>
                <w:b/>
                <w:color w:val="000000"/>
                <w:sz w:val="24"/>
                <w:rPrChange w:id="4101" w:author="田东" w:date="2026-03-05T17:45:20Z">
                  <w:rPr>
                    <w:rFonts w:ascii="仿宋_GB2312"/>
                    <w:b/>
                    <w:color w:val="000000"/>
                    <w:sz w:val="24"/>
                  </w:rPr>
                </w:rPrChange>
              </w:rPr>
            </w:pPr>
            <w:r>
              <w:rPr>
                <w:rFonts w:hint="default" w:ascii="Times New Roman" w:hAnsi="Times New Roman"/>
                <w:b/>
                <w:color w:val="000000"/>
                <w:sz w:val="24"/>
                <w:rPrChange w:id="4102" w:author="田东" w:date="2026-03-05T17:45:20Z">
                  <w:rPr>
                    <w:rFonts w:hint="eastAsia" w:ascii="仿宋_GB2312" w:hAnsi="仿宋_GB2312"/>
                    <w:b/>
                    <w:color w:val="000000"/>
                    <w:sz w:val="24"/>
                  </w:rPr>
                </w:rPrChange>
              </w:rPr>
              <w:t>设计单位</w:t>
            </w:r>
          </w:p>
        </w:tc>
        <w:tc>
          <w:tcPr>
            <w:tcW w:w="2737" w:type="dxa"/>
            <w:gridSpan w:val="3"/>
            <w:noWrap w:val="0"/>
            <w:vAlign w:val="center"/>
          </w:tcPr>
          <w:p w14:paraId="6A3CE093">
            <w:pPr>
              <w:autoSpaceDN w:val="0"/>
              <w:jc w:val="both"/>
              <w:textAlignment w:val="center"/>
              <w:rPr>
                <w:rFonts w:ascii="Times New Roman"/>
                <w:b/>
                <w:color w:val="000000"/>
                <w:sz w:val="24"/>
                <w:rPrChange w:id="4103" w:author="田东" w:date="2026-03-05T17:45:20Z">
                  <w:rPr>
                    <w:rFonts w:ascii="仿宋_GB2312"/>
                    <w:b/>
                    <w:color w:val="000000"/>
                    <w:sz w:val="24"/>
                  </w:rPr>
                </w:rPrChange>
              </w:rPr>
            </w:pPr>
          </w:p>
        </w:tc>
        <w:tc>
          <w:tcPr>
            <w:tcW w:w="1482" w:type="dxa"/>
            <w:noWrap w:val="0"/>
            <w:vAlign w:val="center"/>
          </w:tcPr>
          <w:p w14:paraId="42FB7368">
            <w:pPr>
              <w:autoSpaceDN w:val="0"/>
              <w:jc w:val="both"/>
              <w:textAlignment w:val="center"/>
              <w:rPr>
                <w:rFonts w:ascii="Times New Roman"/>
                <w:b/>
                <w:color w:val="000000"/>
                <w:sz w:val="24"/>
                <w:rPrChange w:id="4104" w:author="田东" w:date="2026-03-05T17:45:20Z">
                  <w:rPr>
                    <w:rFonts w:ascii="仿宋_GB2312"/>
                    <w:b/>
                    <w:color w:val="000000"/>
                    <w:sz w:val="24"/>
                  </w:rPr>
                </w:rPrChange>
              </w:rPr>
            </w:pPr>
            <w:r>
              <w:rPr>
                <w:rFonts w:hint="default" w:ascii="Times New Roman" w:hAnsi="Times New Roman"/>
                <w:color w:val="000000"/>
                <w:sz w:val="24"/>
                <w:rPrChange w:id="4105" w:author="田东" w:date="2026-03-05T17:45:20Z">
                  <w:rPr>
                    <w:rFonts w:hint="eastAsia" w:ascii="仿宋_GB2312" w:hAnsi="仿宋_GB2312"/>
                    <w:color w:val="000000"/>
                    <w:sz w:val="24"/>
                  </w:rPr>
                </w:rPrChange>
              </w:rPr>
              <w:t>项目负责人</w:t>
            </w:r>
          </w:p>
        </w:tc>
        <w:tc>
          <w:tcPr>
            <w:tcW w:w="2708" w:type="dxa"/>
            <w:noWrap w:val="0"/>
            <w:vAlign w:val="center"/>
          </w:tcPr>
          <w:p w14:paraId="0A023C89">
            <w:pPr>
              <w:autoSpaceDN w:val="0"/>
              <w:ind w:firstLine="1488" w:firstLineChars="650"/>
              <w:jc w:val="both"/>
              <w:textAlignment w:val="center"/>
              <w:rPr>
                <w:rFonts w:ascii="Times New Roman"/>
                <w:b/>
                <w:color w:val="000000"/>
                <w:sz w:val="24"/>
                <w:rPrChange w:id="4106" w:author="田东" w:date="2026-03-05T17:45:20Z">
                  <w:rPr>
                    <w:rFonts w:ascii="仿宋_GB2312"/>
                    <w:b/>
                    <w:color w:val="000000"/>
                    <w:sz w:val="24"/>
                  </w:rPr>
                </w:rPrChange>
              </w:rPr>
            </w:pPr>
          </w:p>
        </w:tc>
      </w:tr>
      <w:tr w14:paraId="5D6B9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1673" w:type="dxa"/>
            <w:gridSpan w:val="2"/>
            <w:noWrap w:val="0"/>
            <w:vAlign w:val="center"/>
          </w:tcPr>
          <w:p w14:paraId="3A11EB50">
            <w:pPr>
              <w:autoSpaceDN w:val="0"/>
              <w:jc w:val="both"/>
              <w:textAlignment w:val="center"/>
              <w:rPr>
                <w:rFonts w:ascii="Times New Roman" w:hAnsi="Times New Roman"/>
                <w:b/>
                <w:color w:val="000000"/>
                <w:sz w:val="24"/>
                <w:rPrChange w:id="4107" w:author="田东" w:date="2026-03-05T17:45:20Z">
                  <w:rPr>
                    <w:rFonts w:ascii="仿宋_GB2312" w:hAnsi="仿宋_GB2312"/>
                    <w:b/>
                    <w:color w:val="000000"/>
                    <w:sz w:val="24"/>
                  </w:rPr>
                </w:rPrChange>
              </w:rPr>
            </w:pPr>
            <w:r>
              <w:rPr>
                <w:rFonts w:hint="default" w:ascii="Times New Roman" w:hAnsi="Times New Roman"/>
                <w:color w:val="000000"/>
                <w:sz w:val="24"/>
                <w:rPrChange w:id="4108" w:author="田东" w:date="2026-03-05T17:45:20Z">
                  <w:rPr>
                    <w:rFonts w:hint="eastAsia" w:ascii="仿宋_GB2312" w:hAnsi="仿宋_GB2312"/>
                    <w:color w:val="000000"/>
                    <w:sz w:val="24"/>
                  </w:rPr>
                </w:rPrChange>
              </w:rPr>
              <w:t>身份证号</w:t>
            </w:r>
          </w:p>
        </w:tc>
        <w:tc>
          <w:tcPr>
            <w:tcW w:w="2737" w:type="dxa"/>
            <w:gridSpan w:val="3"/>
            <w:noWrap w:val="0"/>
            <w:vAlign w:val="center"/>
          </w:tcPr>
          <w:p w14:paraId="7A429182">
            <w:pPr>
              <w:autoSpaceDN w:val="0"/>
              <w:jc w:val="both"/>
              <w:textAlignment w:val="center"/>
              <w:rPr>
                <w:rFonts w:ascii="Times New Roman"/>
                <w:color w:val="000000"/>
                <w:sz w:val="24"/>
                <w:rPrChange w:id="4109" w:author="田东" w:date="2026-03-05T17:45:20Z">
                  <w:rPr>
                    <w:rFonts w:ascii="仿宋_GB2312"/>
                    <w:color w:val="000000"/>
                    <w:sz w:val="24"/>
                  </w:rPr>
                </w:rPrChange>
              </w:rPr>
            </w:pPr>
          </w:p>
        </w:tc>
        <w:tc>
          <w:tcPr>
            <w:tcW w:w="1482" w:type="dxa"/>
            <w:noWrap w:val="0"/>
            <w:vAlign w:val="center"/>
          </w:tcPr>
          <w:p w14:paraId="202095C5">
            <w:pPr>
              <w:autoSpaceDN w:val="0"/>
              <w:jc w:val="both"/>
              <w:textAlignment w:val="center"/>
              <w:rPr>
                <w:rFonts w:ascii="Times New Roman" w:hAnsi="Times New Roman"/>
                <w:color w:val="000000"/>
                <w:sz w:val="24"/>
                <w:rPrChange w:id="4110" w:author="田东" w:date="2026-03-05T17:45:20Z">
                  <w:rPr>
                    <w:rFonts w:ascii="仿宋_GB2312" w:hAnsi="仿宋_GB2312"/>
                    <w:color w:val="000000"/>
                    <w:sz w:val="24"/>
                  </w:rPr>
                </w:rPrChange>
              </w:rPr>
            </w:pPr>
            <w:r>
              <w:rPr>
                <w:rFonts w:hint="default" w:ascii="Times New Roman" w:hAnsi="Times New Roman"/>
                <w:color w:val="000000"/>
                <w:sz w:val="24"/>
                <w:rPrChange w:id="4111" w:author="田东" w:date="2026-03-05T17:45:20Z">
                  <w:rPr>
                    <w:rFonts w:hint="eastAsia" w:ascii="仿宋_GB2312" w:hAnsi="仿宋_GB2312"/>
                    <w:color w:val="000000"/>
                    <w:sz w:val="24"/>
                  </w:rPr>
                </w:rPrChange>
              </w:rPr>
              <w:t>联系电话</w:t>
            </w:r>
          </w:p>
        </w:tc>
        <w:tc>
          <w:tcPr>
            <w:tcW w:w="2708" w:type="dxa"/>
            <w:noWrap w:val="0"/>
            <w:vAlign w:val="center"/>
          </w:tcPr>
          <w:p w14:paraId="50D34167">
            <w:pPr>
              <w:autoSpaceDN w:val="0"/>
              <w:jc w:val="both"/>
              <w:textAlignment w:val="center"/>
              <w:rPr>
                <w:rFonts w:ascii="Times New Roman" w:hAnsi="Times New Roman"/>
                <w:color w:val="000000"/>
                <w:sz w:val="24"/>
                <w:rPrChange w:id="4112" w:author="田东" w:date="2026-03-05T17:45:20Z">
                  <w:rPr>
                    <w:rFonts w:ascii="仿宋_GB2312" w:hAnsi="仿宋_GB2312"/>
                    <w:color w:val="000000"/>
                    <w:sz w:val="24"/>
                  </w:rPr>
                </w:rPrChange>
              </w:rPr>
            </w:pPr>
          </w:p>
        </w:tc>
      </w:tr>
      <w:tr w14:paraId="712E7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673" w:type="dxa"/>
            <w:gridSpan w:val="2"/>
            <w:noWrap w:val="0"/>
            <w:vAlign w:val="center"/>
          </w:tcPr>
          <w:p w14:paraId="6C4CEBD8">
            <w:pPr>
              <w:autoSpaceDN w:val="0"/>
              <w:jc w:val="both"/>
              <w:textAlignment w:val="center"/>
              <w:rPr>
                <w:rFonts w:hint="default" w:ascii="Times New Roman" w:hAnsi="Times New Roman"/>
                <w:color w:val="000000"/>
                <w:sz w:val="24"/>
                <w:rPrChange w:id="4113" w:author="田东" w:date="2026-03-05T17:45:20Z">
                  <w:rPr>
                    <w:rFonts w:hint="eastAsia" w:ascii="仿宋_GB2312" w:hAnsi="仿宋_GB2312"/>
                    <w:color w:val="000000"/>
                    <w:sz w:val="24"/>
                  </w:rPr>
                </w:rPrChange>
              </w:rPr>
            </w:pPr>
            <w:r>
              <w:rPr>
                <w:rFonts w:hint="default" w:ascii="Times New Roman" w:hAnsi="Times New Roman"/>
                <w:color w:val="000000"/>
                <w:sz w:val="24"/>
                <w:rPrChange w:id="4114" w:author="田东" w:date="2026-03-05T17:45:20Z">
                  <w:rPr>
                    <w:rFonts w:hint="eastAsia" w:ascii="仿宋_GB2312" w:hAnsi="仿宋_GB2312"/>
                    <w:color w:val="000000"/>
                    <w:sz w:val="24"/>
                  </w:rPr>
                </w:rPrChange>
              </w:rPr>
              <w:t>资质等级</w:t>
            </w:r>
          </w:p>
        </w:tc>
        <w:tc>
          <w:tcPr>
            <w:tcW w:w="2737" w:type="dxa"/>
            <w:gridSpan w:val="3"/>
            <w:noWrap w:val="0"/>
            <w:vAlign w:val="center"/>
          </w:tcPr>
          <w:p w14:paraId="680721E6">
            <w:pPr>
              <w:autoSpaceDN w:val="0"/>
              <w:jc w:val="both"/>
              <w:textAlignment w:val="center"/>
              <w:rPr>
                <w:rFonts w:ascii="Times New Roman"/>
                <w:color w:val="000000"/>
                <w:sz w:val="24"/>
                <w:rPrChange w:id="4115" w:author="田东" w:date="2026-03-05T17:45:20Z">
                  <w:rPr>
                    <w:rFonts w:ascii="仿宋_GB2312"/>
                    <w:color w:val="000000"/>
                    <w:sz w:val="24"/>
                  </w:rPr>
                </w:rPrChange>
              </w:rPr>
            </w:pPr>
          </w:p>
        </w:tc>
        <w:tc>
          <w:tcPr>
            <w:tcW w:w="1482" w:type="dxa"/>
            <w:noWrap w:val="0"/>
            <w:vAlign w:val="center"/>
          </w:tcPr>
          <w:p w14:paraId="172485C3">
            <w:pPr>
              <w:autoSpaceDN w:val="0"/>
              <w:jc w:val="both"/>
              <w:textAlignment w:val="center"/>
              <w:rPr>
                <w:rFonts w:hint="default" w:ascii="Times New Roman" w:hAnsi="Times New Roman"/>
                <w:color w:val="000000"/>
                <w:sz w:val="24"/>
                <w:rPrChange w:id="4116" w:author="田东" w:date="2026-03-05T17:45:20Z">
                  <w:rPr>
                    <w:rFonts w:hint="eastAsia" w:ascii="仿宋_GB2312" w:hAnsi="仿宋_GB2312"/>
                    <w:color w:val="000000"/>
                    <w:sz w:val="24"/>
                  </w:rPr>
                </w:rPrChange>
              </w:rPr>
            </w:pPr>
            <w:r>
              <w:rPr>
                <w:rFonts w:hint="default" w:ascii="Times New Roman" w:hAnsi="Times New Roman"/>
                <w:color w:val="000000"/>
                <w:sz w:val="24"/>
                <w:rPrChange w:id="4117" w:author="田东" w:date="2026-03-05T17:45:20Z">
                  <w:rPr>
                    <w:rFonts w:hint="eastAsia" w:ascii="仿宋_GB2312" w:hAnsi="仿宋_GB2312"/>
                    <w:color w:val="000000"/>
                    <w:sz w:val="24"/>
                  </w:rPr>
                </w:rPrChange>
              </w:rPr>
              <w:t>项目负责人执业资格证编号</w:t>
            </w:r>
          </w:p>
        </w:tc>
        <w:tc>
          <w:tcPr>
            <w:tcW w:w="2708" w:type="dxa"/>
            <w:noWrap w:val="0"/>
            <w:vAlign w:val="center"/>
          </w:tcPr>
          <w:p w14:paraId="584F1EEB">
            <w:pPr>
              <w:autoSpaceDN w:val="0"/>
              <w:jc w:val="both"/>
              <w:textAlignment w:val="center"/>
              <w:rPr>
                <w:rFonts w:ascii="Times New Roman" w:hAnsi="Times New Roman"/>
                <w:color w:val="000000"/>
                <w:sz w:val="24"/>
                <w:rPrChange w:id="4118" w:author="田东" w:date="2026-03-05T17:45:20Z">
                  <w:rPr>
                    <w:rFonts w:ascii="仿宋_GB2312" w:hAnsi="仿宋_GB2312"/>
                    <w:color w:val="000000"/>
                    <w:sz w:val="24"/>
                  </w:rPr>
                </w:rPrChange>
              </w:rPr>
            </w:pPr>
          </w:p>
        </w:tc>
      </w:tr>
      <w:tr w14:paraId="0F272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673" w:type="dxa"/>
            <w:gridSpan w:val="2"/>
            <w:noWrap w:val="0"/>
            <w:vAlign w:val="center"/>
          </w:tcPr>
          <w:p w14:paraId="560F9DCB">
            <w:pPr>
              <w:autoSpaceDN w:val="0"/>
              <w:jc w:val="both"/>
              <w:textAlignment w:val="center"/>
              <w:rPr>
                <w:rFonts w:ascii="Times New Roman"/>
                <w:color w:val="000000"/>
                <w:sz w:val="24"/>
                <w:rPrChange w:id="4119" w:author="田东" w:date="2026-03-05T17:45:20Z">
                  <w:rPr>
                    <w:rFonts w:ascii="仿宋_GB2312"/>
                    <w:color w:val="000000"/>
                    <w:sz w:val="24"/>
                  </w:rPr>
                </w:rPrChange>
              </w:rPr>
            </w:pPr>
            <w:r>
              <w:rPr>
                <w:rFonts w:hint="default" w:ascii="Times New Roman" w:hAnsi="Times New Roman"/>
                <w:b/>
                <w:color w:val="000000"/>
                <w:sz w:val="24"/>
                <w:rPrChange w:id="4120" w:author="田东" w:date="2026-03-05T17:45:20Z">
                  <w:rPr>
                    <w:rFonts w:hint="eastAsia" w:ascii="仿宋_GB2312" w:hAnsi="仿宋_GB2312"/>
                    <w:b/>
                    <w:color w:val="000000"/>
                    <w:sz w:val="24"/>
                  </w:rPr>
                </w:rPrChange>
              </w:rPr>
              <w:t>监理单位</w:t>
            </w:r>
          </w:p>
        </w:tc>
        <w:tc>
          <w:tcPr>
            <w:tcW w:w="2737" w:type="dxa"/>
            <w:gridSpan w:val="3"/>
            <w:noWrap w:val="0"/>
            <w:vAlign w:val="center"/>
          </w:tcPr>
          <w:p w14:paraId="63E2169F">
            <w:pPr>
              <w:autoSpaceDN w:val="0"/>
              <w:jc w:val="both"/>
              <w:textAlignment w:val="center"/>
              <w:rPr>
                <w:rFonts w:ascii="Times New Roman"/>
                <w:color w:val="000000"/>
                <w:sz w:val="24"/>
                <w:rPrChange w:id="4121" w:author="田东" w:date="2026-03-05T17:45:20Z">
                  <w:rPr>
                    <w:rFonts w:ascii="仿宋_GB2312"/>
                    <w:color w:val="000000"/>
                    <w:sz w:val="24"/>
                  </w:rPr>
                </w:rPrChange>
              </w:rPr>
            </w:pPr>
          </w:p>
        </w:tc>
        <w:tc>
          <w:tcPr>
            <w:tcW w:w="1482" w:type="dxa"/>
            <w:noWrap w:val="0"/>
            <w:vAlign w:val="center"/>
          </w:tcPr>
          <w:p w14:paraId="4FDE7888">
            <w:pPr>
              <w:autoSpaceDN w:val="0"/>
              <w:jc w:val="both"/>
              <w:textAlignment w:val="center"/>
              <w:rPr>
                <w:rFonts w:ascii="Times New Roman"/>
                <w:color w:val="000000"/>
                <w:sz w:val="24"/>
                <w:rPrChange w:id="4122" w:author="田东" w:date="2026-03-05T17:45:20Z">
                  <w:rPr>
                    <w:rFonts w:ascii="仿宋_GB2312"/>
                    <w:color w:val="000000"/>
                    <w:sz w:val="24"/>
                  </w:rPr>
                </w:rPrChange>
              </w:rPr>
            </w:pPr>
            <w:r>
              <w:rPr>
                <w:rFonts w:hint="default" w:ascii="Times New Roman" w:hAnsi="Times New Roman"/>
                <w:color w:val="000000"/>
                <w:sz w:val="24"/>
                <w:rPrChange w:id="4123" w:author="田东" w:date="2026-03-05T17:45:20Z">
                  <w:rPr>
                    <w:rFonts w:hint="eastAsia" w:ascii="仿宋_GB2312" w:hAnsi="仿宋_GB2312"/>
                    <w:color w:val="000000"/>
                    <w:sz w:val="24"/>
                  </w:rPr>
                </w:rPrChange>
              </w:rPr>
              <w:t>项目总监</w:t>
            </w:r>
          </w:p>
        </w:tc>
        <w:tc>
          <w:tcPr>
            <w:tcW w:w="2708" w:type="dxa"/>
            <w:noWrap w:val="0"/>
            <w:vAlign w:val="center"/>
          </w:tcPr>
          <w:p w14:paraId="63B04D08">
            <w:pPr>
              <w:autoSpaceDN w:val="0"/>
              <w:jc w:val="both"/>
              <w:textAlignment w:val="center"/>
              <w:rPr>
                <w:rFonts w:ascii="Times New Roman"/>
                <w:color w:val="000000"/>
                <w:sz w:val="24"/>
                <w:rPrChange w:id="4124" w:author="田东" w:date="2026-03-05T17:45:20Z">
                  <w:rPr>
                    <w:rFonts w:ascii="仿宋_GB2312"/>
                    <w:color w:val="000000"/>
                    <w:sz w:val="24"/>
                  </w:rPr>
                </w:rPrChange>
              </w:rPr>
            </w:pPr>
          </w:p>
        </w:tc>
      </w:tr>
      <w:tr w14:paraId="415B1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1673" w:type="dxa"/>
            <w:gridSpan w:val="2"/>
            <w:noWrap w:val="0"/>
            <w:vAlign w:val="center"/>
          </w:tcPr>
          <w:p w14:paraId="6BD6F309">
            <w:pPr>
              <w:autoSpaceDN w:val="0"/>
              <w:jc w:val="both"/>
              <w:textAlignment w:val="center"/>
              <w:rPr>
                <w:rFonts w:ascii="Times New Roman"/>
                <w:color w:val="000000"/>
                <w:sz w:val="24"/>
                <w:rPrChange w:id="4125" w:author="田东" w:date="2026-03-05T17:45:20Z">
                  <w:rPr>
                    <w:rFonts w:ascii="仿宋_GB2312"/>
                    <w:color w:val="000000"/>
                    <w:sz w:val="24"/>
                  </w:rPr>
                </w:rPrChange>
              </w:rPr>
            </w:pPr>
            <w:r>
              <w:rPr>
                <w:rFonts w:hint="default" w:ascii="Times New Roman" w:hAnsi="Times New Roman"/>
                <w:color w:val="000000"/>
                <w:sz w:val="24"/>
                <w:rPrChange w:id="4126" w:author="田东" w:date="2026-03-05T17:45:20Z">
                  <w:rPr>
                    <w:rFonts w:hint="eastAsia" w:ascii="仿宋_GB2312" w:hAnsi="仿宋_GB2312"/>
                    <w:color w:val="000000"/>
                    <w:sz w:val="24"/>
                  </w:rPr>
                </w:rPrChange>
              </w:rPr>
              <w:t>资质等级</w:t>
            </w:r>
          </w:p>
        </w:tc>
        <w:tc>
          <w:tcPr>
            <w:tcW w:w="2737" w:type="dxa"/>
            <w:gridSpan w:val="3"/>
            <w:noWrap w:val="0"/>
            <w:vAlign w:val="center"/>
          </w:tcPr>
          <w:p w14:paraId="6D8CD1BE">
            <w:pPr>
              <w:autoSpaceDN w:val="0"/>
              <w:jc w:val="both"/>
              <w:textAlignment w:val="center"/>
              <w:rPr>
                <w:rFonts w:ascii="Times New Roman"/>
                <w:color w:val="000000"/>
                <w:sz w:val="24"/>
                <w:rPrChange w:id="4127" w:author="田东" w:date="2026-03-05T17:45:20Z">
                  <w:rPr>
                    <w:rFonts w:ascii="仿宋_GB2312"/>
                    <w:color w:val="000000"/>
                    <w:sz w:val="24"/>
                  </w:rPr>
                </w:rPrChange>
              </w:rPr>
            </w:pPr>
          </w:p>
        </w:tc>
        <w:tc>
          <w:tcPr>
            <w:tcW w:w="1482" w:type="dxa"/>
            <w:noWrap w:val="0"/>
            <w:vAlign w:val="center"/>
          </w:tcPr>
          <w:p w14:paraId="225ADA0E">
            <w:pPr>
              <w:autoSpaceDN w:val="0"/>
              <w:jc w:val="both"/>
              <w:textAlignment w:val="center"/>
              <w:rPr>
                <w:rFonts w:ascii="Times New Roman"/>
                <w:color w:val="000000"/>
                <w:sz w:val="24"/>
                <w:rPrChange w:id="4128" w:author="田东" w:date="2026-03-05T17:45:20Z">
                  <w:rPr>
                    <w:rFonts w:ascii="仿宋_GB2312"/>
                    <w:color w:val="000000"/>
                    <w:sz w:val="24"/>
                  </w:rPr>
                </w:rPrChange>
              </w:rPr>
            </w:pPr>
            <w:r>
              <w:rPr>
                <w:rFonts w:hint="default" w:ascii="Times New Roman" w:hAnsi="Times New Roman"/>
                <w:color w:val="000000"/>
                <w:sz w:val="24"/>
                <w:rPrChange w:id="4129" w:author="田东" w:date="2026-03-05T17:45:20Z">
                  <w:rPr>
                    <w:rFonts w:hint="eastAsia" w:ascii="仿宋_GB2312" w:hAnsi="仿宋_GB2312"/>
                    <w:color w:val="000000"/>
                    <w:sz w:val="24"/>
                  </w:rPr>
                </w:rPrChange>
              </w:rPr>
              <w:t>联系电话</w:t>
            </w:r>
          </w:p>
        </w:tc>
        <w:tc>
          <w:tcPr>
            <w:tcW w:w="2708" w:type="dxa"/>
            <w:noWrap w:val="0"/>
            <w:vAlign w:val="center"/>
          </w:tcPr>
          <w:p w14:paraId="6EDD5B9D">
            <w:pPr>
              <w:autoSpaceDN w:val="0"/>
              <w:jc w:val="both"/>
              <w:textAlignment w:val="center"/>
              <w:rPr>
                <w:rFonts w:ascii="Times New Roman"/>
                <w:color w:val="000000"/>
                <w:sz w:val="24"/>
                <w:rPrChange w:id="4130" w:author="田东" w:date="2026-03-05T17:45:20Z">
                  <w:rPr>
                    <w:rFonts w:ascii="仿宋_GB2312"/>
                    <w:color w:val="000000"/>
                    <w:sz w:val="24"/>
                  </w:rPr>
                </w:rPrChange>
              </w:rPr>
            </w:pPr>
          </w:p>
        </w:tc>
      </w:tr>
      <w:tr w14:paraId="0C0DA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673" w:type="dxa"/>
            <w:gridSpan w:val="2"/>
            <w:noWrap w:val="0"/>
            <w:vAlign w:val="center"/>
          </w:tcPr>
          <w:p w14:paraId="1CF45F76">
            <w:pPr>
              <w:autoSpaceDN w:val="0"/>
              <w:jc w:val="both"/>
              <w:textAlignment w:val="center"/>
              <w:rPr>
                <w:rFonts w:hint="default" w:ascii="Times New Roman" w:hAnsi="Times New Roman"/>
                <w:color w:val="000000"/>
                <w:sz w:val="24"/>
                <w:rPrChange w:id="4131" w:author="田东" w:date="2026-03-05T17:45:20Z">
                  <w:rPr>
                    <w:rFonts w:hint="eastAsia" w:ascii="仿宋_GB2312" w:hAnsi="仿宋_GB2312"/>
                    <w:color w:val="000000"/>
                    <w:sz w:val="24"/>
                  </w:rPr>
                </w:rPrChange>
              </w:rPr>
            </w:pPr>
            <w:r>
              <w:rPr>
                <w:rFonts w:hint="default" w:ascii="Times New Roman" w:hAnsi="Times New Roman"/>
                <w:color w:val="000000"/>
                <w:sz w:val="24"/>
                <w:rPrChange w:id="4132" w:author="田东" w:date="2026-03-05T17:45:20Z">
                  <w:rPr>
                    <w:rFonts w:hint="eastAsia" w:ascii="仿宋_GB2312" w:hAnsi="仿宋_GB2312"/>
                    <w:color w:val="000000"/>
                    <w:sz w:val="24"/>
                  </w:rPr>
                </w:rPrChange>
              </w:rPr>
              <w:t>身份证号</w:t>
            </w:r>
          </w:p>
        </w:tc>
        <w:tc>
          <w:tcPr>
            <w:tcW w:w="2737" w:type="dxa"/>
            <w:gridSpan w:val="3"/>
            <w:noWrap w:val="0"/>
            <w:vAlign w:val="center"/>
          </w:tcPr>
          <w:p w14:paraId="75370E63">
            <w:pPr>
              <w:autoSpaceDN w:val="0"/>
              <w:jc w:val="both"/>
              <w:textAlignment w:val="center"/>
              <w:rPr>
                <w:rFonts w:ascii="Times New Roman"/>
                <w:color w:val="000000"/>
                <w:sz w:val="24"/>
                <w:rPrChange w:id="4133" w:author="田东" w:date="2026-03-05T17:45:20Z">
                  <w:rPr>
                    <w:rFonts w:ascii="仿宋_GB2312"/>
                    <w:color w:val="000000"/>
                    <w:sz w:val="24"/>
                  </w:rPr>
                </w:rPrChange>
              </w:rPr>
            </w:pPr>
          </w:p>
        </w:tc>
        <w:tc>
          <w:tcPr>
            <w:tcW w:w="1482" w:type="dxa"/>
            <w:noWrap w:val="0"/>
            <w:vAlign w:val="center"/>
          </w:tcPr>
          <w:p w14:paraId="55EFFE13">
            <w:pPr>
              <w:autoSpaceDN w:val="0"/>
              <w:jc w:val="both"/>
              <w:textAlignment w:val="center"/>
              <w:rPr>
                <w:rFonts w:hint="default" w:ascii="Times New Roman" w:hAnsi="Times New Roman"/>
                <w:color w:val="000000"/>
                <w:sz w:val="24"/>
                <w:rPrChange w:id="4134" w:author="田东" w:date="2026-03-05T17:45:20Z">
                  <w:rPr>
                    <w:rFonts w:hint="eastAsia" w:ascii="仿宋_GB2312" w:hAnsi="仿宋_GB2312"/>
                    <w:color w:val="000000"/>
                    <w:sz w:val="24"/>
                  </w:rPr>
                </w:rPrChange>
              </w:rPr>
            </w:pPr>
            <w:r>
              <w:rPr>
                <w:rFonts w:hint="default" w:ascii="Times New Roman" w:hAnsi="Times New Roman"/>
                <w:color w:val="000000"/>
                <w:sz w:val="24"/>
                <w:rPrChange w:id="4135" w:author="田东" w:date="2026-03-05T17:45:20Z">
                  <w:rPr>
                    <w:rFonts w:hint="eastAsia" w:ascii="仿宋_GB2312" w:hAnsi="仿宋_GB2312"/>
                    <w:color w:val="000000"/>
                    <w:sz w:val="24"/>
                  </w:rPr>
                </w:rPrChange>
              </w:rPr>
              <w:t>项目负责人执业资格证编号</w:t>
            </w:r>
          </w:p>
        </w:tc>
        <w:tc>
          <w:tcPr>
            <w:tcW w:w="2708" w:type="dxa"/>
            <w:noWrap w:val="0"/>
            <w:vAlign w:val="center"/>
          </w:tcPr>
          <w:p w14:paraId="4BC378E0">
            <w:pPr>
              <w:autoSpaceDN w:val="0"/>
              <w:jc w:val="both"/>
              <w:textAlignment w:val="center"/>
              <w:rPr>
                <w:rFonts w:ascii="Times New Roman"/>
                <w:color w:val="000000"/>
                <w:sz w:val="24"/>
                <w:rPrChange w:id="4136" w:author="田东" w:date="2026-03-05T17:45:20Z">
                  <w:rPr>
                    <w:rFonts w:ascii="仿宋_GB2312"/>
                    <w:color w:val="000000"/>
                    <w:sz w:val="24"/>
                  </w:rPr>
                </w:rPrChange>
              </w:rPr>
            </w:pPr>
          </w:p>
        </w:tc>
      </w:tr>
      <w:tr w14:paraId="2ABF8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673" w:type="dxa"/>
            <w:gridSpan w:val="2"/>
            <w:noWrap w:val="0"/>
            <w:vAlign w:val="center"/>
          </w:tcPr>
          <w:p w14:paraId="33EC452B">
            <w:pPr>
              <w:autoSpaceDN w:val="0"/>
              <w:jc w:val="both"/>
              <w:textAlignment w:val="center"/>
              <w:rPr>
                <w:rFonts w:ascii="Times New Roman"/>
                <w:color w:val="000000"/>
                <w:sz w:val="24"/>
                <w:rPrChange w:id="4137" w:author="田东" w:date="2026-03-05T17:45:20Z">
                  <w:rPr>
                    <w:rFonts w:ascii="仿宋_GB2312"/>
                    <w:color w:val="000000"/>
                    <w:sz w:val="24"/>
                  </w:rPr>
                </w:rPrChange>
              </w:rPr>
            </w:pPr>
            <w:r>
              <w:rPr>
                <w:rFonts w:hint="default" w:ascii="Times New Roman" w:hAnsi="Times New Roman"/>
                <w:b/>
                <w:color w:val="000000"/>
                <w:sz w:val="24"/>
                <w:rPrChange w:id="4138" w:author="田东" w:date="2026-03-05T17:45:20Z">
                  <w:rPr>
                    <w:rFonts w:hint="eastAsia" w:ascii="仿宋_GB2312" w:hAnsi="仿宋_GB2312"/>
                    <w:b/>
                    <w:color w:val="000000"/>
                    <w:sz w:val="24"/>
                  </w:rPr>
                </w:rPrChange>
              </w:rPr>
              <w:t>施工单位</w:t>
            </w:r>
          </w:p>
        </w:tc>
        <w:tc>
          <w:tcPr>
            <w:tcW w:w="2737" w:type="dxa"/>
            <w:gridSpan w:val="3"/>
            <w:noWrap w:val="0"/>
            <w:vAlign w:val="center"/>
          </w:tcPr>
          <w:p w14:paraId="034220B1">
            <w:pPr>
              <w:autoSpaceDN w:val="0"/>
              <w:jc w:val="both"/>
              <w:textAlignment w:val="center"/>
              <w:rPr>
                <w:rFonts w:ascii="Times New Roman"/>
                <w:color w:val="000000"/>
                <w:sz w:val="24"/>
                <w:rPrChange w:id="4139" w:author="田东" w:date="2026-03-05T17:45:20Z">
                  <w:rPr>
                    <w:rFonts w:ascii="仿宋_GB2312"/>
                    <w:color w:val="000000"/>
                    <w:sz w:val="24"/>
                  </w:rPr>
                </w:rPrChange>
              </w:rPr>
            </w:pPr>
          </w:p>
        </w:tc>
        <w:tc>
          <w:tcPr>
            <w:tcW w:w="1482" w:type="dxa"/>
            <w:noWrap w:val="0"/>
            <w:vAlign w:val="center"/>
          </w:tcPr>
          <w:p w14:paraId="3B897CF7">
            <w:pPr>
              <w:autoSpaceDN w:val="0"/>
              <w:jc w:val="both"/>
              <w:textAlignment w:val="center"/>
              <w:rPr>
                <w:rFonts w:ascii="Times New Roman"/>
                <w:color w:val="000000"/>
                <w:sz w:val="24"/>
                <w:rPrChange w:id="4140" w:author="田东" w:date="2026-03-05T17:45:20Z">
                  <w:rPr>
                    <w:rFonts w:ascii="仿宋_GB2312"/>
                    <w:color w:val="000000"/>
                    <w:sz w:val="24"/>
                  </w:rPr>
                </w:rPrChange>
              </w:rPr>
            </w:pPr>
            <w:r>
              <w:rPr>
                <w:rFonts w:hint="default" w:ascii="Times New Roman" w:hAnsi="Times New Roman"/>
                <w:color w:val="000000"/>
                <w:sz w:val="24"/>
                <w:rPrChange w:id="4141" w:author="田东" w:date="2026-03-05T17:45:20Z">
                  <w:rPr>
                    <w:rFonts w:hint="eastAsia" w:ascii="仿宋_GB2312" w:hAnsi="仿宋_GB2312"/>
                    <w:color w:val="000000"/>
                    <w:sz w:val="24"/>
                  </w:rPr>
                </w:rPrChange>
              </w:rPr>
              <w:t>项目经理</w:t>
            </w:r>
          </w:p>
        </w:tc>
        <w:tc>
          <w:tcPr>
            <w:tcW w:w="2708" w:type="dxa"/>
            <w:noWrap w:val="0"/>
            <w:vAlign w:val="center"/>
          </w:tcPr>
          <w:p w14:paraId="0E86B32A">
            <w:pPr>
              <w:autoSpaceDN w:val="0"/>
              <w:jc w:val="both"/>
              <w:textAlignment w:val="center"/>
              <w:rPr>
                <w:rFonts w:ascii="Times New Roman"/>
                <w:color w:val="000000"/>
                <w:sz w:val="24"/>
                <w:rPrChange w:id="4142" w:author="田东" w:date="2026-03-05T17:45:20Z">
                  <w:rPr>
                    <w:rFonts w:ascii="仿宋_GB2312"/>
                    <w:color w:val="000000"/>
                    <w:sz w:val="24"/>
                  </w:rPr>
                </w:rPrChange>
              </w:rPr>
            </w:pPr>
          </w:p>
        </w:tc>
      </w:tr>
      <w:tr w14:paraId="56EFA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1673" w:type="dxa"/>
            <w:gridSpan w:val="2"/>
            <w:noWrap w:val="0"/>
            <w:vAlign w:val="center"/>
          </w:tcPr>
          <w:p w14:paraId="37794F95">
            <w:pPr>
              <w:autoSpaceDN w:val="0"/>
              <w:jc w:val="both"/>
              <w:textAlignment w:val="center"/>
              <w:rPr>
                <w:rFonts w:ascii="Times New Roman"/>
                <w:color w:val="000000"/>
                <w:sz w:val="24"/>
                <w:rPrChange w:id="4143" w:author="田东" w:date="2026-03-05T17:45:20Z">
                  <w:rPr>
                    <w:rFonts w:ascii="仿宋_GB2312"/>
                    <w:color w:val="000000"/>
                    <w:sz w:val="24"/>
                  </w:rPr>
                </w:rPrChange>
              </w:rPr>
            </w:pPr>
            <w:r>
              <w:rPr>
                <w:rFonts w:hint="default" w:ascii="Times New Roman" w:hAnsi="Times New Roman"/>
                <w:color w:val="000000"/>
                <w:sz w:val="24"/>
                <w:rPrChange w:id="4144" w:author="田东" w:date="2026-03-05T17:45:20Z">
                  <w:rPr>
                    <w:rFonts w:hint="eastAsia" w:ascii="仿宋_GB2312" w:hAnsi="仿宋_GB2312"/>
                    <w:color w:val="000000"/>
                    <w:sz w:val="24"/>
                  </w:rPr>
                </w:rPrChange>
              </w:rPr>
              <w:t>身份证号</w:t>
            </w:r>
          </w:p>
        </w:tc>
        <w:tc>
          <w:tcPr>
            <w:tcW w:w="2737" w:type="dxa"/>
            <w:gridSpan w:val="3"/>
            <w:noWrap w:val="0"/>
            <w:vAlign w:val="center"/>
          </w:tcPr>
          <w:p w14:paraId="47264D27">
            <w:pPr>
              <w:autoSpaceDN w:val="0"/>
              <w:jc w:val="both"/>
              <w:textAlignment w:val="center"/>
              <w:rPr>
                <w:rFonts w:ascii="Times New Roman"/>
                <w:color w:val="000000"/>
                <w:sz w:val="24"/>
                <w:rPrChange w:id="4145" w:author="田东" w:date="2026-03-05T17:45:20Z">
                  <w:rPr>
                    <w:rFonts w:ascii="仿宋_GB2312"/>
                    <w:color w:val="000000"/>
                    <w:sz w:val="24"/>
                  </w:rPr>
                </w:rPrChange>
              </w:rPr>
            </w:pPr>
          </w:p>
        </w:tc>
        <w:tc>
          <w:tcPr>
            <w:tcW w:w="1482" w:type="dxa"/>
            <w:noWrap w:val="0"/>
            <w:vAlign w:val="center"/>
          </w:tcPr>
          <w:p w14:paraId="569C6682">
            <w:pPr>
              <w:autoSpaceDN w:val="0"/>
              <w:jc w:val="both"/>
              <w:textAlignment w:val="center"/>
              <w:rPr>
                <w:rFonts w:ascii="Times New Roman"/>
                <w:color w:val="000000"/>
                <w:sz w:val="24"/>
                <w:rPrChange w:id="4146" w:author="田东" w:date="2026-03-05T17:45:20Z">
                  <w:rPr>
                    <w:rFonts w:ascii="仿宋_GB2312"/>
                    <w:color w:val="000000"/>
                    <w:sz w:val="24"/>
                  </w:rPr>
                </w:rPrChange>
              </w:rPr>
            </w:pPr>
            <w:r>
              <w:rPr>
                <w:rFonts w:hint="default" w:ascii="Times New Roman" w:hAnsi="Times New Roman"/>
                <w:color w:val="000000"/>
                <w:sz w:val="24"/>
                <w:rPrChange w:id="4147" w:author="田东" w:date="2026-03-05T17:45:20Z">
                  <w:rPr>
                    <w:rFonts w:hint="eastAsia" w:ascii="仿宋_GB2312" w:hAnsi="仿宋_GB2312"/>
                    <w:color w:val="000000"/>
                    <w:sz w:val="24"/>
                  </w:rPr>
                </w:rPrChange>
              </w:rPr>
              <w:t>联系电话</w:t>
            </w:r>
          </w:p>
        </w:tc>
        <w:tc>
          <w:tcPr>
            <w:tcW w:w="2708" w:type="dxa"/>
            <w:noWrap w:val="0"/>
            <w:vAlign w:val="center"/>
          </w:tcPr>
          <w:p w14:paraId="0A6FC605">
            <w:pPr>
              <w:autoSpaceDN w:val="0"/>
              <w:jc w:val="both"/>
              <w:textAlignment w:val="center"/>
              <w:rPr>
                <w:rFonts w:ascii="Times New Roman"/>
                <w:color w:val="000000"/>
                <w:sz w:val="24"/>
                <w:rPrChange w:id="4148" w:author="田东" w:date="2026-03-05T17:45:20Z">
                  <w:rPr>
                    <w:rFonts w:ascii="仿宋_GB2312"/>
                    <w:color w:val="000000"/>
                    <w:sz w:val="24"/>
                  </w:rPr>
                </w:rPrChange>
              </w:rPr>
            </w:pPr>
          </w:p>
        </w:tc>
      </w:tr>
      <w:tr w14:paraId="62766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673" w:type="dxa"/>
            <w:gridSpan w:val="2"/>
            <w:noWrap w:val="0"/>
            <w:vAlign w:val="center"/>
          </w:tcPr>
          <w:p w14:paraId="37ED7C27">
            <w:pPr>
              <w:autoSpaceDN w:val="0"/>
              <w:jc w:val="both"/>
              <w:textAlignment w:val="center"/>
              <w:rPr>
                <w:rFonts w:ascii="Times New Roman" w:hAnsi="Times New Roman"/>
                <w:color w:val="000000"/>
                <w:sz w:val="24"/>
                <w:rPrChange w:id="4149" w:author="田东" w:date="2026-03-05T17:45:20Z">
                  <w:rPr>
                    <w:rFonts w:ascii="仿宋_GB2312" w:hAnsi="仿宋_GB2312"/>
                    <w:color w:val="000000"/>
                    <w:sz w:val="24"/>
                  </w:rPr>
                </w:rPrChange>
              </w:rPr>
            </w:pPr>
            <w:r>
              <w:rPr>
                <w:rFonts w:hint="default" w:ascii="Times New Roman" w:hAnsi="Times New Roman"/>
                <w:color w:val="000000"/>
                <w:sz w:val="24"/>
                <w:rPrChange w:id="4150" w:author="田东" w:date="2026-03-05T17:45:20Z">
                  <w:rPr>
                    <w:rFonts w:hint="eastAsia" w:ascii="仿宋_GB2312" w:hAnsi="仿宋_GB2312"/>
                    <w:color w:val="000000"/>
                    <w:sz w:val="24"/>
                  </w:rPr>
                </w:rPrChange>
              </w:rPr>
              <w:t>项目负责人执业资格证编号</w:t>
            </w:r>
          </w:p>
        </w:tc>
        <w:tc>
          <w:tcPr>
            <w:tcW w:w="2737" w:type="dxa"/>
            <w:gridSpan w:val="3"/>
            <w:noWrap w:val="0"/>
            <w:vAlign w:val="center"/>
          </w:tcPr>
          <w:p w14:paraId="55DB461B">
            <w:pPr>
              <w:autoSpaceDN w:val="0"/>
              <w:jc w:val="both"/>
              <w:textAlignment w:val="center"/>
              <w:rPr>
                <w:rFonts w:ascii="Times New Roman"/>
                <w:color w:val="000000"/>
                <w:sz w:val="24"/>
                <w:rPrChange w:id="4151" w:author="田东" w:date="2026-03-05T17:45:20Z">
                  <w:rPr>
                    <w:rFonts w:ascii="仿宋_GB2312"/>
                    <w:color w:val="000000"/>
                    <w:sz w:val="24"/>
                  </w:rPr>
                </w:rPrChange>
              </w:rPr>
            </w:pPr>
          </w:p>
        </w:tc>
        <w:tc>
          <w:tcPr>
            <w:tcW w:w="1482" w:type="dxa"/>
            <w:noWrap w:val="0"/>
            <w:vAlign w:val="center"/>
          </w:tcPr>
          <w:p w14:paraId="7228FDFE">
            <w:pPr>
              <w:autoSpaceDN w:val="0"/>
              <w:jc w:val="both"/>
              <w:textAlignment w:val="center"/>
              <w:rPr>
                <w:rFonts w:ascii="Times New Roman"/>
                <w:color w:val="000000"/>
                <w:sz w:val="24"/>
                <w:rPrChange w:id="4152" w:author="田东" w:date="2026-03-05T17:45:20Z">
                  <w:rPr>
                    <w:rFonts w:ascii="仿宋_GB2312"/>
                    <w:color w:val="000000"/>
                    <w:sz w:val="24"/>
                  </w:rPr>
                </w:rPrChange>
              </w:rPr>
            </w:pPr>
            <w:r>
              <w:rPr>
                <w:rFonts w:hint="default" w:ascii="Times New Roman" w:hAnsi="Times New Roman"/>
                <w:color w:val="000000"/>
                <w:sz w:val="24"/>
                <w:rPrChange w:id="4153" w:author="田东" w:date="2026-03-05T17:45:20Z">
                  <w:rPr>
                    <w:rFonts w:hint="eastAsia" w:ascii="仿宋_GB2312" w:hAnsi="仿宋_GB2312"/>
                    <w:color w:val="000000"/>
                    <w:sz w:val="24"/>
                  </w:rPr>
                </w:rPrChange>
              </w:rPr>
              <w:t>安全生产考核合格证编号</w:t>
            </w:r>
          </w:p>
        </w:tc>
        <w:tc>
          <w:tcPr>
            <w:tcW w:w="2708" w:type="dxa"/>
            <w:noWrap w:val="0"/>
            <w:vAlign w:val="center"/>
          </w:tcPr>
          <w:p w14:paraId="31920193">
            <w:pPr>
              <w:autoSpaceDN w:val="0"/>
              <w:jc w:val="both"/>
              <w:textAlignment w:val="center"/>
              <w:rPr>
                <w:rFonts w:ascii="Times New Roman"/>
                <w:color w:val="000000"/>
                <w:sz w:val="24"/>
                <w:rPrChange w:id="4154" w:author="田东" w:date="2026-03-05T17:45:20Z">
                  <w:rPr>
                    <w:rFonts w:ascii="仿宋_GB2312"/>
                    <w:color w:val="000000"/>
                    <w:sz w:val="24"/>
                  </w:rPr>
                </w:rPrChange>
              </w:rPr>
            </w:pPr>
          </w:p>
        </w:tc>
      </w:tr>
      <w:tr w14:paraId="7391F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673" w:type="dxa"/>
            <w:gridSpan w:val="2"/>
            <w:noWrap w:val="0"/>
            <w:vAlign w:val="center"/>
          </w:tcPr>
          <w:p w14:paraId="6C7F595C">
            <w:pPr>
              <w:autoSpaceDN w:val="0"/>
              <w:jc w:val="both"/>
              <w:textAlignment w:val="center"/>
              <w:rPr>
                <w:rFonts w:ascii="Times New Roman"/>
                <w:b/>
                <w:color w:val="000000"/>
                <w:sz w:val="24"/>
                <w:rPrChange w:id="4155" w:author="田东" w:date="2026-03-05T17:45:20Z">
                  <w:rPr>
                    <w:rFonts w:ascii="仿宋_GB2312"/>
                    <w:b/>
                    <w:color w:val="000000"/>
                    <w:sz w:val="24"/>
                  </w:rPr>
                </w:rPrChange>
              </w:rPr>
            </w:pPr>
            <w:r>
              <w:rPr>
                <w:rFonts w:hint="default" w:ascii="Times New Roman" w:hAnsi="Times New Roman"/>
                <w:color w:val="000000"/>
                <w:sz w:val="24"/>
                <w:rPrChange w:id="4156" w:author="田东" w:date="2026-03-05T17:45:20Z">
                  <w:rPr>
                    <w:rFonts w:hint="eastAsia" w:ascii="仿宋_GB2312" w:hAnsi="仿宋_GB2312"/>
                    <w:color w:val="000000"/>
                    <w:sz w:val="24"/>
                  </w:rPr>
                </w:rPrChange>
              </w:rPr>
              <w:t>企业资质编号</w:t>
            </w:r>
          </w:p>
        </w:tc>
        <w:tc>
          <w:tcPr>
            <w:tcW w:w="2737" w:type="dxa"/>
            <w:gridSpan w:val="3"/>
            <w:noWrap w:val="0"/>
            <w:vAlign w:val="center"/>
          </w:tcPr>
          <w:p w14:paraId="05B0636D">
            <w:pPr>
              <w:autoSpaceDN w:val="0"/>
              <w:jc w:val="both"/>
              <w:textAlignment w:val="center"/>
              <w:rPr>
                <w:rFonts w:ascii="Times New Roman"/>
                <w:b/>
                <w:color w:val="000000"/>
                <w:sz w:val="24"/>
                <w:rPrChange w:id="4157" w:author="田东" w:date="2026-03-05T17:45:20Z">
                  <w:rPr>
                    <w:rFonts w:ascii="仿宋_GB2312"/>
                    <w:b/>
                    <w:color w:val="000000"/>
                    <w:sz w:val="24"/>
                  </w:rPr>
                </w:rPrChange>
              </w:rPr>
            </w:pPr>
          </w:p>
        </w:tc>
        <w:tc>
          <w:tcPr>
            <w:tcW w:w="1482" w:type="dxa"/>
            <w:noWrap w:val="0"/>
            <w:vAlign w:val="center"/>
          </w:tcPr>
          <w:p w14:paraId="5061E9CA">
            <w:pPr>
              <w:autoSpaceDN w:val="0"/>
              <w:jc w:val="both"/>
              <w:textAlignment w:val="center"/>
              <w:rPr>
                <w:rFonts w:ascii="Times New Roman"/>
                <w:b/>
                <w:color w:val="000000"/>
                <w:sz w:val="24"/>
                <w:rPrChange w:id="4158" w:author="田东" w:date="2026-03-05T17:45:20Z">
                  <w:rPr>
                    <w:rFonts w:ascii="仿宋_GB2312"/>
                    <w:b/>
                    <w:color w:val="000000"/>
                    <w:sz w:val="24"/>
                  </w:rPr>
                </w:rPrChange>
              </w:rPr>
            </w:pPr>
            <w:r>
              <w:rPr>
                <w:rFonts w:hint="default" w:ascii="Times New Roman" w:hAnsi="Times New Roman"/>
                <w:color w:val="000000"/>
                <w:sz w:val="24"/>
                <w:rPrChange w:id="4159" w:author="田东" w:date="2026-03-05T17:45:20Z">
                  <w:rPr>
                    <w:rFonts w:hint="eastAsia" w:ascii="仿宋_GB2312" w:hAnsi="仿宋_GB2312"/>
                    <w:color w:val="000000"/>
                    <w:sz w:val="24"/>
                  </w:rPr>
                </w:rPrChange>
              </w:rPr>
              <w:t>安全生产许可证编号</w:t>
            </w:r>
          </w:p>
        </w:tc>
        <w:tc>
          <w:tcPr>
            <w:tcW w:w="2708" w:type="dxa"/>
            <w:noWrap w:val="0"/>
            <w:vAlign w:val="center"/>
          </w:tcPr>
          <w:p w14:paraId="36A368C2">
            <w:pPr>
              <w:autoSpaceDN w:val="0"/>
              <w:jc w:val="both"/>
              <w:textAlignment w:val="center"/>
              <w:rPr>
                <w:rFonts w:ascii="Times New Roman"/>
                <w:b/>
                <w:color w:val="000000"/>
                <w:sz w:val="24"/>
                <w:rPrChange w:id="4160" w:author="田东" w:date="2026-03-05T17:45:20Z">
                  <w:rPr>
                    <w:rFonts w:ascii="仿宋_GB2312"/>
                    <w:b/>
                    <w:color w:val="000000"/>
                    <w:sz w:val="24"/>
                  </w:rPr>
                </w:rPrChange>
              </w:rPr>
            </w:pPr>
          </w:p>
        </w:tc>
      </w:tr>
      <w:tr w14:paraId="6AE80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673" w:type="dxa"/>
            <w:gridSpan w:val="2"/>
            <w:noWrap w:val="0"/>
            <w:vAlign w:val="center"/>
          </w:tcPr>
          <w:p w14:paraId="71985AB1">
            <w:pPr>
              <w:autoSpaceDN w:val="0"/>
              <w:jc w:val="both"/>
              <w:textAlignment w:val="center"/>
              <w:rPr>
                <w:rFonts w:ascii="Times New Roman"/>
                <w:color w:val="000000"/>
                <w:sz w:val="24"/>
                <w:rPrChange w:id="4161" w:author="田东" w:date="2026-03-05T17:45:20Z">
                  <w:rPr>
                    <w:rFonts w:ascii="仿宋_GB2312"/>
                    <w:color w:val="000000"/>
                    <w:sz w:val="24"/>
                  </w:rPr>
                </w:rPrChange>
              </w:rPr>
            </w:pPr>
            <w:r>
              <w:rPr>
                <w:rFonts w:hint="default" w:ascii="Times New Roman" w:hAnsi="Times New Roman"/>
                <w:color w:val="000000"/>
                <w:sz w:val="24"/>
                <w:rPrChange w:id="4162" w:author="田东" w:date="2026-03-05T17:45:20Z">
                  <w:rPr>
                    <w:rFonts w:hint="eastAsia" w:ascii="仿宋_GB2312" w:hAnsi="仿宋_GB2312"/>
                    <w:color w:val="000000"/>
                    <w:sz w:val="24"/>
                  </w:rPr>
                </w:rPrChange>
              </w:rPr>
              <w:t>施工员</w:t>
            </w:r>
          </w:p>
        </w:tc>
        <w:tc>
          <w:tcPr>
            <w:tcW w:w="2737" w:type="dxa"/>
            <w:gridSpan w:val="3"/>
            <w:noWrap w:val="0"/>
            <w:vAlign w:val="center"/>
          </w:tcPr>
          <w:p w14:paraId="27B961DD">
            <w:pPr>
              <w:autoSpaceDN w:val="0"/>
              <w:jc w:val="both"/>
              <w:textAlignment w:val="center"/>
              <w:rPr>
                <w:rFonts w:ascii="Times New Roman"/>
                <w:color w:val="000000"/>
                <w:sz w:val="24"/>
                <w:rPrChange w:id="4163" w:author="田东" w:date="2026-03-05T17:45:20Z">
                  <w:rPr>
                    <w:rFonts w:ascii="仿宋_GB2312"/>
                    <w:color w:val="000000"/>
                    <w:sz w:val="24"/>
                  </w:rPr>
                </w:rPrChange>
              </w:rPr>
            </w:pPr>
          </w:p>
        </w:tc>
        <w:tc>
          <w:tcPr>
            <w:tcW w:w="1482" w:type="dxa"/>
            <w:noWrap w:val="0"/>
            <w:vAlign w:val="center"/>
          </w:tcPr>
          <w:p w14:paraId="68F9B419">
            <w:pPr>
              <w:autoSpaceDN w:val="0"/>
              <w:jc w:val="both"/>
              <w:textAlignment w:val="center"/>
              <w:rPr>
                <w:rFonts w:ascii="Times New Roman"/>
                <w:color w:val="000000"/>
                <w:sz w:val="24"/>
                <w:rPrChange w:id="4164" w:author="田东" w:date="2026-03-05T17:45:20Z">
                  <w:rPr>
                    <w:rFonts w:ascii="仿宋_GB2312"/>
                    <w:color w:val="000000"/>
                    <w:sz w:val="24"/>
                  </w:rPr>
                </w:rPrChange>
              </w:rPr>
            </w:pPr>
            <w:r>
              <w:rPr>
                <w:rFonts w:hint="default" w:ascii="Times New Roman" w:hAnsi="Times New Roman"/>
                <w:color w:val="000000"/>
                <w:sz w:val="24"/>
                <w:rPrChange w:id="4165" w:author="田东" w:date="2026-03-05T17:45:20Z">
                  <w:rPr>
                    <w:rFonts w:hint="eastAsia" w:ascii="仿宋_GB2312" w:hAnsi="仿宋_GB2312"/>
                    <w:color w:val="000000"/>
                    <w:sz w:val="24"/>
                  </w:rPr>
                </w:rPrChange>
              </w:rPr>
              <w:t>证号</w:t>
            </w:r>
          </w:p>
        </w:tc>
        <w:tc>
          <w:tcPr>
            <w:tcW w:w="2708" w:type="dxa"/>
            <w:noWrap w:val="0"/>
            <w:vAlign w:val="center"/>
          </w:tcPr>
          <w:p w14:paraId="6D9F4285">
            <w:pPr>
              <w:autoSpaceDN w:val="0"/>
              <w:jc w:val="both"/>
              <w:textAlignment w:val="center"/>
              <w:rPr>
                <w:rFonts w:ascii="Times New Roman"/>
                <w:color w:val="000000"/>
                <w:sz w:val="24"/>
                <w:rPrChange w:id="4166" w:author="田东" w:date="2026-03-05T17:45:20Z">
                  <w:rPr>
                    <w:rFonts w:ascii="仿宋_GB2312"/>
                    <w:color w:val="000000"/>
                    <w:sz w:val="24"/>
                  </w:rPr>
                </w:rPrChange>
              </w:rPr>
            </w:pPr>
          </w:p>
        </w:tc>
      </w:tr>
      <w:tr w14:paraId="08D25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73" w:type="dxa"/>
            <w:gridSpan w:val="2"/>
            <w:noWrap w:val="0"/>
            <w:vAlign w:val="center"/>
          </w:tcPr>
          <w:p w14:paraId="2AA767DC">
            <w:pPr>
              <w:autoSpaceDN w:val="0"/>
              <w:jc w:val="both"/>
              <w:textAlignment w:val="center"/>
              <w:rPr>
                <w:rFonts w:ascii="Times New Roman"/>
                <w:color w:val="000000"/>
                <w:sz w:val="24"/>
                <w:rPrChange w:id="4167" w:author="田东" w:date="2026-03-05T17:45:20Z">
                  <w:rPr>
                    <w:rFonts w:ascii="仿宋_GB2312"/>
                    <w:color w:val="000000"/>
                    <w:sz w:val="24"/>
                  </w:rPr>
                </w:rPrChange>
              </w:rPr>
            </w:pPr>
            <w:r>
              <w:rPr>
                <w:rFonts w:hint="default" w:ascii="Times New Roman" w:hAnsi="Times New Roman"/>
                <w:color w:val="000000"/>
                <w:sz w:val="24"/>
                <w:rPrChange w:id="4168" w:author="田东" w:date="2026-03-05T17:45:20Z">
                  <w:rPr>
                    <w:rFonts w:hint="eastAsia" w:ascii="仿宋_GB2312" w:hAnsi="仿宋_GB2312"/>
                    <w:color w:val="000000"/>
                    <w:sz w:val="24"/>
                  </w:rPr>
                </w:rPrChange>
              </w:rPr>
              <w:t>安全员</w:t>
            </w:r>
          </w:p>
        </w:tc>
        <w:tc>
          <w:tcPr>
            <w:tcW w:w="2737" w:type="dxa"/>
            <w:gridSpan w:val="3"/>
            <w:noWrap w:val="0"/>
            <w:vAlign w:val="center"/>
          </w:tcPr>
          <w:p w14:paraId="54A75F57">
            <w:pPr>
              <w:autoSpaceDN w:val="0"/>
              <w:jc w:val="both"/>
              <w:textAlignment w:val="center"/>
              <w:rPr>
                <w:rFonts w:ascii="Times New Roman"/>
                <w:color w:val="000000"/>
                <w:sz w:val="24"/>
                <w:rPrChange w:id="4169" w:author="田东" w:date="2026-03-05T17:45:20Z">
                  <w:rPr>
                    <w:rFonts w:ascii="仿宋_GB2312"/>
                    <w:color w:val="000000"/>
                    <w:sz w:val="24"/>
                  </w:rPr>
                </w:rPrChange>
              </w:rPr>
            </w:pPr>
          </w:p>
        </w:tc>
        <w:tc>
          <w:tcPr>
            <w:tcW w:w="1482" w:type="dxa"/>
            <w:noWrap w:val="0"/>
            <w:vAlign w:val="center"/>
          </w:tcPr>
          <w:p w14:paraId="5ECE95C7">
            <w:pPr>
              <w:autoSpaceDN w:val="0"/>
              <w:jc w:val="both"/>
              <w:textAlignment w:val="center"/>
              <w:rPr>
                <w:rFonts w:ascii="Times New Roman"/>
                <w:color w:val="000000"/>
                <w:sz w:val="24"/>
                <w:rPrChange w:id="4170" w:author="田东" w:date="2026-03-05T17:45:20Z">
                  <w:rPr>
                    <w:rFonts w:ascii="仿宋_GB2312"/>
                    <w:color w:val="000000"/>
                    <w:sz w:val="24"/>
                  </w:rPr>
                </w:rPrChange>
              </w:rPr>
            </w:pPr>
            <w:r>
              <w:rPr>
                <w:rFonts w:hint="default" w:ascii="Times New Roman" w:hAnsi="Times New Roman"/>
                <w:color w:val="000000"/>
                <w:sz w:val="24"/>
                <w:rPrChange w:id="4171" w:author="田东" w:date="2026-03-05T17:45:20Z">
                  <w:rPr>
                    <w:rFonts w:hint="eastAsia" w:ascii="仿宋_GB2312" w:hAnsi="仿宋_GB2312"/>
                    <w:color w:val="000000"/>
                    <w:sz w:val="24"/>
                  </w:rPr>
                </w:rPrChange>
              </w:rPr>
              <w:t>证号</w:t>
            </w:r>
          </w:p>
        </w:tc>
        <w:tc>
          <w:tcPr>
            <w:tcW w:w="2708" w:type="dxa"/>
            <w:noWrap w:val="0"/>
            <w:vAlign w:val="center"/>
          </w:tcPr>
          <w:p w14:paraId="4BAA0F6B">
            <w:pPr>
              <w:autoSpaceDN w:val="0"/>
              <w:jc w:val="both"/>
              <w:textAlignment w:val="center"/>
              <w:rPr>
                <w:rFonts w:ascii="Times New Roman"/>
                <w:color w:val="000000"/>
                <w:sz w:val="24"/>
                <w:rPrChange w:id="4172" w:author="田东" w:date="2026-03-05T17:45:20Z">
                  <w:rPr>
                    <w:rFonts w:ascii="仿宋_GB2312"/>
                    <w:color w:val="000000"/>
                    <w:sz w:val="24"/>
                  </w:rPr>
                </w:rPrChange>
              </w:rPr>
            </w:pPr>
          </w:p>
        </w:tc>
      </w:tr>
      <w:tr w14:paraId="53942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73" w:type="dxa"/>
            <w:gridSpan w:val="2"/>
            <w:noWrap w:val="0"/>
            <w:vAlign w:val="center"/>
          </w:tcPr>
          <w:p w14:paraId="55ECD4A3">
            <w:pPr>
              <w:autoSpaceDN w:val="0"/>
              <w:jc w:val="both"/>
              <w:textAlignment w:val="center"/>
              <w:rPr>
                <w:rFonts w:ascii="Times New Roman"/>
                <w:color w:val="000000"/>
                <w:sz w:val="24"/>
                <w:rPrChange w:id="4173" w:author="田东" w:date="2026-03-05T17:45:20Z">
                  <w:rPr>
                    <w:rFonts w:ascii="仿宋_GB2312"/>
                    <w:color w:val="000000"/>
                    <w:sz w:val="24"/>
                  </w:rPr>
                </w:rPrChange>
              </w:rPr>
            </w:pPr>
            <w:r>
              <w:rPr>
                <w:rFonts w:hint="default" w:ascii="Times New Roman" w:hAnsi="Times New Roman"/>
                <w:b/>
                <w:color w:val="000000"/>
                <w:sz w:val="24"/>
                <w:rPrChange w:id="4174" w:author="田东" w:date="2026-03-05T17:45:20Z">
                  <w:rPr>
                    <w:rFonts w:hint="eastAsia" w:ascii="仿宋_GB2312" w:hAnsi="仿宋_GB2312"/>
                    <w:b/>
                    <w:color w:val="000000"/>
                    <w:sz w:val="24"/>
                  </w:rPr>
                </w:rPrChange>
              </w:rPr>
              <w:t>劳务分包单位</w:t>
            </w:r>
            <w:r>
              <w:rPr>
                <w:rFonts w:ascii="Times New Roman" w:hAnsi="Times New Roman"/>
                <w:b/>
                <w:color w:val="000000"/>
                <w:sz w:val="24"/>
                <w:rPrChange w:id="4175" w:author="田东" w:date="2026-03-05T17:45:20Z">
                  <w:rPr>
                    <w:rFonts w:ascii="仿宋_GB2312" w:hAnsi="仿宋_GB2312"/>
                    <w:b/>
                    <w:color w:val="000000"/>
                    <w:sz w:val="24"/>
                  </w:rPr>
                </w:rPrChange>
              </w:rPr>
              <w:t xml:space="preserve">      </w:t>
            </w:r>
          </w:p>
        </w:tc>
        <w:tc>
          <w:tcPr>
            <w:tcW w:w="6927" w:type="dxa"/>
            <w:gridSpan w:val="5"/>
            <w:noWrap w:val="0"/>
            <w:vAlign w:val="center"/>
          </w:tcPr>
          <w:p w14:paraId="78C5E677">
            <w:pPr>
              <w:autoSpaceDN w:val="0"/>
              <w:jc w:val="both"/>
              <w:textAlignment w:val="center"/>
              <w:rPr>
                <w:rFonts w:ascii="Times New Roman"/>
                <w:color w:val="000000"/>
                <w:sz w:val="24"/>
                <w:rPrChange w:id="4176" w:author="田东" w:date="2026-03-05T17:45:20Z">
                  <w:rPr>
                    <w:rFonts w:ascii="仿宋_GB2312"/>
                    <w:color w:val="000000"/>
                    <w:sz w:val="24"/>
                  </w:rPr>
                </w:rPrChange>
              </w:rPr>
            </w:pPr>
          </w:p>
        </w:tc>
      </w:tr>
      <w:tr w14:paraId="7C8EE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3" w:hRule="atLeast"/>
        </w:trPr>
        <w:tc>
          <w:tcPr>
            <w:tcW w:w="446" w:type="dxa"/>
            <w:noWrap w:val="0"/>
            <w:vAlign w:val="center"/>
          </w:tcPr>
          <w:p w14:paraId="264FC7BA">
            <w:pPr>
              <w:tabs>
                <w:tab w:val="left" w:pos="565"/>
              </w:tabs>
              <w:jc w:val="left"/>
              <w:rPr>
                <w:rFonts w:hint="default" w:ascii="Times New Roman" w:hAnsi="Times New Roman" w:eastAsia="宋体" w:cs="Times New Roman"/>
                <w:b/>
                <w:bCs/>
                <w:spacing w:val="-6"/>
                <w:kern w:val="2"/>
                <w:sz w:val="18"/>
                <w:szCs w:val="18"/>
                <w:lang w:val="en-US" w:eastAsia="zh-CN" w:bidi="ar-SA"/>
                <w:rPrChange w:id="4177" w:author="田东" w:date="2026-03-05T17:45:20Z">
                  <w:rPr>
                    <w:rFonts w:hint="eastAsia" w:ascii="宋体" w:hAnsi="宋体" w:eastAsia="宋体" w:cs="宋体"/>
                    <w:b/>
                    <w:bCs/>
                    <w:spacing w:val="-6"/>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4178" w:author="田东" w:date="2026-03-05T17:45:20Z">
                  <w:rPr>
                    <w:rFonts w:hint="eastAsia" w:ascii="宋体" w:hAnsi="宋体" w:eastAsia="宋体" w:cs="宋体"/>
                    <w:b/>
                    <w:bCs/>
                    <w:kern w:val="2"/>
                    <w:sz w:val="18"/>
                    <w:szCs w:val="18"/>
                    <w:lang w:val="en-US" w:eastAsia="zh-CN" w:bidi="ar-SA"/>
                  </w:rPr>
                </w:rPrChange>
              </w:rPr>
              <w:t>承            诺            申            明</w:t>
            </w:r>
          </w:p>
        </w:tc>
        <w:tc>
          <w:tcPr>
            <w:tcW w:w="8154" w:type="dxa"/>
            <w:gridSpan w:val="6"/>
            <w:noWrap w:val="0"/>
            <w:vAlign w:val="top"/>
          </w:tcPr>
          <w:p w14:paraId="3E55F7F0">
            <w:pPr>
              <w:ind w:firstLine="337" w:firstLineChars="200"/>
              <w:jc w:val="both"/>
              <w:rPr>
                <w:rFonts w:hint="default" w:ascii="Times New Roman" w:hAnsi="Times New Roman" w:eastAsia="宋体" w:cs="Times New Roman"/>
                <w:b/>
                <w:bCs/>
                <w:kern w:val="2"/>
                <w:sz w:val="18"/>
                <w:szCs w:val="18"/>
                <w:lang w:val="en-US" w:eastAsia="zh-CN" w:bidi="ar-SA"/>
                <w:rPrChange w:id="4179"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4180" w:author="田东" w:date="2026-03-05T17:45:20Z">
                  <w:rPr>
                    <w:rFonts w:hint="eastAsia" w:ascii="宋体" w:hAnsi="宋体" w:eastAsia="宋体" w:cs="宋体"/>
                    <w:b/>
                    <w:bCs/>
                    <w:kern w:val="2"/>
                    <w:sz w:val="18"/>
                    <w:szCs w:val="18"/>
                    <w:lang w:val="en-US" w:eastAsia="zh-CN" w:bidi="ar-SA"/>
                  </w:rPr>
                </w:rPrChange>
              </w:rPr>
              <w:t>根据《中华人民共和国行政许可法</w:t>
            </w:r>
            <w:ins w:id="4181" w:author="王绍" w:date="2026-03-20T19:37:09Z">
              <w:r>
                <w:rPr>
                  <w:rFonts w:hint="eastAsia" w:eastAsia="宋体" w:cs="Times New Roman"/>
                  <w:b/>
                  <w:bCs/>
                  <w:kern w:val="2"/>
                  <w:sz w:val="18"/>
                  <w:szCs w:val="18"/>
                  <w:lang w:val="en-US" w:eastAsia="zh-CN" w:bidi="ar-SA"/>
                </w:rPr>
                <w:t>》《</w:t>
              </w:r>
            </w:ins>
            <w:del w:id="4182" w:author="王绍" w:date="2026-03-20T19:37:09Z">
              <w:r>
                <w:rPr>
                  <w:rFonts w:hint="default" w:ascii="Times New Roman" w:hAnsi="Times New Roman" w:eastAsia="宋体" w:cs="Times New Roman"/>
                  <w:b/>
                  <w:bCs/>
                  <w:kern w:val="2"/>
                  <w:sz w:val="18"/>
                  <w:szCs w:val="18"/>
                  <w:lang w:val="en-US" w:eastAsia="zh-CN" w:bidi="ar-SA"/>
                  <w:rPrChange w:id="4183" w:author="田东" w:date="2026-03-05T17:45:20Z">
                    <w:rPr>
                      <w:rFonts w:hint="eastAsia" w:ascii="宋体" w:hAnsi="宋体" w:eastAsia="宋体" w:cs="宋体"/>
                      <w:b/>
                      <w:bCs/>
                      <w:kern w:val="2"/>
                      <w:sz w:val="18"/>
                      <w:szCs w:val="18"/>
                      <w:lang w:val="en-US" w:eastAsia="zh-CN" w:bidi="ar-SA"/>
                    </w:rPr>
                  </w:rPrChange>
                </w:rPr>
                <w:delText>》、《</w:delText>
              </w:r>
            </w:del>
            <w:r>
              <w:rPr>
                <w:rFonts w:hint="default" w:ascii="Times New Roman" w:hAnsi="Times New Roman" w:eastAsia="宋体" w:cs="Times New Roman"/>
                <w:b/>
                <w:bCs/>
                <w:kern w:val="2"/>
                <w:sz w:val="18"/>
                <w:szCs w:val="18"/>
                <w:lang w:val="en-US" w:eastAsia="zh-CN" w:bidi="ar-SA"/>
                <w:rPrChange w:id="4185" w:author="田东" w:date="2026-03-05T17:45:20Z">
                  <w:rPr>
                    <w:rFonts w:hint="eastAsia" w:ascii="宋体" w:hAnsi="宋体" w:eastAsia="宋体" w:cs="宋体"/>
                    <w:b/>
                    <w:bCs/>
                    <w:kern w:val="2"/>
                    <w:sz w:val="18"/>
                    <w:szCs w:val="18"/>
                    <w:lang w:val="en-US" w:eastAsia="zh-CN" w:bidi="ar-SA"/>
                  </w:rPr>
                </w:rPrChange>
              </w:rPr>
              <w:t>中华人民共和国建筑法</w:t>
            </w:r>
            <w:ins w:id="4186" w:author="王绍" w:date="2026-03-20T19:37:10Z">
              <w:r>
                <w:rPr>
                  <w:rFonts w:hint="eastAsia" w:eastAsia="宋体" w:cs="Times New Roman"/>
                  <w:b/>
                  <w:bCs/>
                  <w:kern w:val="2"/>
                  <w:sz w:val="18"/>
                  <w:szCs w:val="18"/>
                  <w:lang w:val="en-US" w:eastAsia="zh-CN" w:bidi="ar-SA"/>
                </w:rPr>
                <w:t>》《</w:t>
              </w:r>
            </w:ins>
            <w:del w:id="4187" w:author="王绍" w:date="2026-03-20T19:37:10Z">
              <w:r>
                <w:rPr>
                  <w:rFonts w:hint="default" w:ascii="Times New Roman" w:hAnsi="Times New Roman" w:eastAsia="宋体" w:cs="Times New Roman"/>
                  <w:b/>
                  <w:bCs/>
                  <w:kern w:val="2"/>
                  <w:sz w:val="18"/>
                  <w:szCs w:val="18"/>
                  <w:lang w:val="en-US" w:eastAsia="zh-CN" w:bidi="ar-SA"/>
                  <w:rPrChange w:id="4188" w:author="田东" w:date="2026-03-05T17:45:20Z">
                    <w:rPr>
                      <w:rFonts w:hint="eastAsia" w:ascii="宋体" w:hAnsi="宋体" w:eastAsia="宋体" w:cs="宋体"/>
                      <w:b/>
                      <w:bCs/>
                      <w:kern w:val="2"/>
                      <w:sz w:val="18"/>
                      <w:szCs w:val="18"/>
                      <w:lang w:val="en-US" w:eastAsia="zh-CN" w:bidi="ar-SA"/>
                    </w:rPr>
                  </w:rPrChange>
                </w:rPr>
                <w:delText>》、《</w:delText>
              </w:r>
            </w:del>
            <w:r>
              <w:rPr>
                <w:rFonts w:hint="default" w:ascii="Times New Roman" w:hAnsi="Times New Roman" w:eastAsia="宋体" w:cs="Times New Roman"/>
                <w:b/>
                <w:bCs/>
                <w:kern w:val="2"/>
                <w:sz w:val="18"/>
                <w:szCs w:val="18"/>
                <w:lang w:val="en-US" w:eastAsia="zh-CN" w:bidi="ar-SA"/>
                <w:rPrChange w:id="4190" w:author="田东" w:date="2026-03-05T17:45:20Z">
                  <w:rPr>
                    <w:rFonts w:hint="eastAsia" w:ascii="宋体" w:hAnsi="宋体" w:eastAsia="宋体" w:cs="宋体"/>
                    <w:b/>
                    <w:bCs/>
                    <w:kern w:val="2"/>
                    <w:sz w:val="18"/>
                    <w:szCs w:val="18"/>
                    <w:lang w:val="en-US" w:eastAsia="zh-CN" w:bidi="ar-SA"/>
                  </w:rPr>
                </w:rPrChange>
              </w:rPr>
              <w:t>建筑工程施工许可管理办法》等法律、法规、规章，我单位</w:t>
            </w:r>
            <w:r>
              <w:rPr>
                <w:rFonts w:hint="default" w:ascii="Times New Roman" w:hAnsi="Times New Roman" w:eastAsia="宋体" w:cs="Times New Roman"/>
                <w:b/>
                <w:bCs/>
                <w:kern w:val="2"/>
                <w:sz w:val="18"/>
                <w:szCs w:val="18"/>
                <w:u w:val="single"/>
                <w:lang w:val="en-US" w:eastAsia="zh-CN" w:bidi="ar-SA"/>
                <w:rPrChange w:id="4191" w:author="田东" w:date="2026-03-05T17:45:20Z">
                  <w:rPr>
                    <w:rFonts w:hint="eastAsia" w:ascii="宋体" w:hAnsi="宋体" w:eastAsia="宋体" w:cs="宋体"/>
                    <w:b/>
                    <w:bCs/>
                    <w:kern w:val="2"/>
                    <w:sz w:val="18"/>
                    <w:szCs w:val="18"/>
                    <w:u w:val="single"/>
                    <w:lang w:val="en-US" w:eastAsia="zh-CN" w:bidi="ar-SA"/>
                  </w:rPr>
                </w:rPrChange>
              </w:rPr>
              <w:t xml:space="preserve">                                  </w:t>
            </w:r>
            <w:r>
              <w:rPr>
                <w:rFonts w:hint="default" w:ascii="Times New Roman" w:hAnsi="Times New Roman" w:eastAsia="宋体" w:cs="Times New Roman"/>
                <w:b/>
                <w:bCs/>
                <w:kern w:val="2"/>
                <w:sz w:val="18"/>
                <w:szCs w:val="18"/>
                <w:lang w:val="en-US" w:eastAsia="zh-CN" w:bidi="ar-SA"/>
                <w:rPrChange w:id="4192" w:author="田东" w:date="2026-03-05T17:45:20Z">
                  <w:rPr>
                    <w:rFonts w:hint="eastAsia" w:ascii="宋体" w:hAnsi="宋体" w:eastAsia="宋体" w:cs="宋体"/>
                    <w:b/>
                    <w:bCs/>
                    <w:kern w:val="2"/>
                    <w:sz w:val="18"/>
                    <w:szCs w:val="18"/>
                    <w:lang w:val="en-US" w:eastAsia="zh-CN" w:bidi="ar-SA"/>
                  </w:rPr>
                </w:rPrChange>
              </w:rPr>
              <w:t xml:space="preserve"> ,作为项目建设单位，郑重承诺：所申报事项中申报信息、提交的申请材料及有关附件是准确、真实、有效的，扫描及复印件与原件一致，并已经过参建各方的确认，无伪造、编造、篡改等行为，没有虚假、错报、漏报或瞒报，我单位对承诺事项负全责，由此引发的一切法律、经济纠纷以及法律后果、法律责任由我公司承担。</w:t>
            </w:r>
          </w:p>
          <w:p w14:paraId="250FE60C">
            <w:pPr>
              <w:jc w:val="both"/>
              <w:rPr>
                <w:rFonts w:hint="default" w:ascii="Times New Roman" w:hAnsi="Times New Roman" w:eastAsia="宋体" w:cs="Times New Roman"/>
                <w:b/>
                <w:bCs/>
                <w:kern w:val="2"/>
                <w:sz w:val="18"/>
                <w:szCs w:val="18"/>
                <w:lang w:val="en-US" w:eastAsia="zh-CN" w:bidi="ar-SA"/>
                <w:rPrChange w:id="4193"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4194" w:author="田东" w:date="2026-03-05T17:45:20Z">
                  <w:rPr>
                    <w:rFonts w:hint="eastAsia" w:ascii="宋体" w:hAnsi="宋体" w:eastAsia="宋体" w:cs="宋体"/>
                    <w:b/>
                    <w:bCs/>
                    <w:kern w:val="2"/>
                    <w:sz w:val="18"/>
                    <w:szCs w:val="18"/>
                    <w:lang w:val="en-US" w:eastAsia="zh-CN" w:bidi="ar-SA"/>
                  </w:rPr>
                </w:rPrChange>
              </w:rPr>
              <w:t xml:space="preserve">           </w:t>
            </w:r>
          </w:p>
          <w:p w14:paraId="4ACDF268">
            <w:pPr>
              <w:ind w:firstLine="337" w:firstLineChars="200"/>
              <w:jc w:val="both"/>
              <w:rPr>
                <w:rFonts w:hint="default" w:ascii="Times New Roman" w:hAnsi="Times New Roman" w:eastAsia="宋体" w:cs="Times New Roman"/>
                <w:b/>
                <w:bCs/>
                <w:kern w:val="2"/>
                <w:sz w:val="18"/>
                <w:szCs w:val="18"/>
                <w:lang w:val="en-US" w:eastAsia="zh-CN" w:bidi="ar-SA"/>
                <w:rPrChange w:id="4195"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4196" w:author="田东" w:date="2026-03-05T17:45:20Z">
                  <w:rPr>
                    <w:rFonts w:hint="eastAsia" w:ascii="宋体" w:hAnsi="宋体" w:eastAsia="宋体" w:cs="宋体"/>
                    <w:b/>
                    <w:bCs/>
                    <w:kern w:val="2"/>
                    <w:sz w:val="18"/>
                    <w:szCs w:val="18"/>
                    <w:lang w:val="en-US" w:eastAsia="zh-CN" w:bidi="ar-SA"/>
                  </w:rPr>
                </w:rPrChange>
              </w:rPr>
              <w:t xml:space="preserve"> 建设单位（盖章）                           法定代表人（印鉴）        </w:t>
            </w:r>
          </w:p>
          <w:p w14:paraId="4833444F">
            <w:pPr>
              <w:ind w:firstLine="506" w:firstLineChars="300"/>
              <w:jc w:val="both"/>
              <w:rPr>
                <w:rFonts w:hint="default" w:ascii="Times New Roman" w:hAnsi="Times New Roman" w:eastAsia="宋体" w:cs="Times New Roman"/>
                <w:b/>
                <w:bCs/>
                <w:kern w:val="2"/>
                <w:sz w:val="18"/>
                <w:szCs w:val="18"/>
                <w:lang w:val="en-US" w:eastAsia="zh-CN" w:bidi="ar-SA"/>
                <w:rPrChange w:id="4197" w:author="田东" w:date="2026-03-05T17:45:20Z">
                  <w:rPr>
                    <w:rFonts w:hint="eastAsia" w:ascii="宋体" w:hAnsi="宋体" w:eastAsia="宋体" w:cs="宋体"/>
                    <w:b/>
                    <w:bCs/>
                    <w:kern w:val="2"/>
                    <w:sz w:val="18"/>
                    <w:szCs w:val="18"/>
                    <w:lang w:val="en-US" w:eastAsia="zh-CN" w:bidi="ar-SA"/>
                  </w:rPr>
                </w:rPrChange>
              </w:rPr>
            </w:pPr>
          </w:p>
          <w:p w14:paraId="297F5613">
            <w:pPr>
              <w:ind w:firstLine="506" w:firstLineChars="300"/>
              <w:jc w:val="both"/>
              <w:rPr>
                <w:rFonts w:hint="default" w:ascii="Times New Roman" w:hAnsi="Times New Roman" w:eastAsia="宋体" w:cs="Times New Roman"/>
                <w:b/>
                <w:bCs/>
                <w:kern w:val="2"/>
                <w:sz w:val="18"/>
                <w:szCs w:val="18"/>
                <w:lang w:val="en-US" w:eastAsia="zh-CN" w:bidi="ar-SA"/>
                <w:rPrChange w:id="4198"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4199" w:author="田东" w:date="2026-03-05T17:45:20Z">
                  <w:rPr>
                    <w:rFonts w:hint="eastAsia" w:ascii="宋体" w:hAnsi="宋体" w:eastAsia="宋体" w:cs="宋体"/>
                    <w:b/>
                    <w:bCs/>
                    <w:kern w:val="2"/>
                    <w:sz w:val="18"/>
                    <w:szCs w:val="18"/>
                    <w:lang w:val="en-US" w:eastAsia="zh-CN" w:bidi="ar-SA"/>
                  </w:rPr>
                </w:rPrChange>
              </w:rPr>
              <w:t>项目负责人：                              身份证号：</w:t>
            </w:r>
          </w:p>
          <w:p w14:paraId="6E93D081">
            <w:pPr>
              <w:ind w:firstLine="337" w:firstLineChars="200"/>
              <w:jc w:val="both"/>
              <w:rPr>
                <w:rFonts w:hint="default" w:ascii="Times New Roman" w:hAnsi="Times New Roman" w:eastAsia="宋体" w:cs="Times New Roman"/>
                <w:b/>
                <w:bCs/>
                <w:kern w:val="2"/>
                <w:sz w:val="18"/>
                <w:szCs w:val="18"/>
                <w:lang w:val="en-US" w:eastAsia="zh-CN" w:bidi="ar-SA"/>
                <w:rPrChange w:id="4200" w:author="田东" w:date="2026-03-05T17:45:20Z">
                  <w:rPr>
                    <w:rFonts w:hint="eastAsia" w:ascii="宋体" w:hAnsi="宋体" w:eastAsia="宋体" w:cs="宋体"/>
                    <w:b/>
                    <w:bCs/>
                    <w:kern w:val="2"/>
                    <w:sz w:val="18"/>
                    <w:szCs w:val="18"/>
                    <w:lang w:val="en-US" w:eastAsia="zh-CN" w:bidi="ar-SA"/>
                  </w:rPr>
                </w:rPrChange>
              </w:rPr>
            </w:pPr>
          </w:p>
          <w:p w14:paraId="3AB901E4">
            <w:pPr>
              <w:ind w:firstLine="5061" w:firstLineChars="3000"/>
              <w:jc w:val="both"/>
              <w:rPr>
                <w:rFonts w:hint="default" w:ascii="Times New Roman" w:hAnsi="Times New Roman" w:eastAsia="宋体" w:cs="Times New Roman"/>
                <w:b/>
                <w:bCs/>
                <w:spacing w:val="-6"/>
                <w:kern w:val="2"/>
                <w:sz w:val="18"/>
                <w:szCs w:val="18"/>
                <w:lang w:val="en-US" w:eastAsia="zh-CN" w:bidi="ar-SA"/>
                <w:rPrChange w:id="4201" w:author="田东" w:date="2026-03-05T17:45:20Z">
                  <w:rPr>
                    <w:rFonts w:hint="eastAsia" w:ascii="宋体" w:hAnsi="宋体" w:eastAsia="宋体" w:cs="宋体"/>
                    <w:b/>
                    <w:bCs/>
                    <w:spacing w:val="-6"/>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4202" w:author="田东" w:date="2026-03-05T17:45:20Z">
                  <w:rPr>
                    <w:rFonts w:hint="eastAsia" w:ascii="宋体" w:hAnsi="宋体" w:eastAsia="宋体" w:cs="宋体"/>
                    <w:b/>
                    <w:bCs/>
                    <w:kern w:val="2"/>
                    <w:sz w:val="18"/>
                    <w:szCs w:val="18"/>
                    <w:lang w:val="en-US" w:eastAsia="zh-CN" w:bidi="ar-SA"/>
                  </w:rPr>
                </w:rPrChange>
              </w:rPr>
              <w:t xml:space="preserve">            年     月     日 </w:t>
            </w:r>
          </w:p>
        </w:tc>
      </w:tr>
      <w:tr w14:paraId="28E33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1" w:hRule="atLeast"/>
        </w:trPr>
        <w:tc>
          <w:tcPr>
            <w:tcW w:w="4273" w:type="dxa"/>
            <w:gridSpan w:val="4"/>
            <w:noWrap w:val="0"/>
            <w:vAlign w:val="center"/>
          </w:tcPr>
          <w:p w14:paraId="400B738D">
            <w:pPr>
              <w:ind w:firstLine="337" w:firstLineChars="200"/>
              <w:jc w:val="both"/>
              <w:rPr>
                <w:rFonts w:hint="default" w:ascii="Times New Roman" w:hAnsi="Times New Roman" w:eastAsia="宋体" w:cs="Times New Roman"/>
                <w:b/>
                <w:bCs/>
                <w:kern w:val="2"/>
                <w:sz w:val="18"/>
                <w:szCs w:val="18"/>
                <w:lang w:val="en-US" w:eastAsia="zh-CN" w:bidi="ar-SA"/>
                <w:rPrChange w:id="4203"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4204" w:author="田东" w:date="2026-03-05T17:45:20Z">
                  <w:rPr>
                    <w:rFonts w:hint="eastAsia" w:ascii="宋体" w:hAnsi="宋体" w:eastAsia="宋体" w:cs="宋体"/>
                    <w:b/>
                    <w:bCs/>
                    <w:kern w:val="2"/>
                    <w:sz w:val="18"/>
                    <w:szCs w:val="18"/>
                    <w:lang w:val="en-US" w:eastAsia="zh-CN" w:bidi="ar-SA"/>
                  </w:rPr>
                </w:rPrChange>
              </w:rPr>
              <w:t>施工单位（盖章）</w:t>
            </w:r>
          </w:p>
          <w:p w14:paraId="03E1CF20">
            <w:pPr>
              <w:ind w:firstLine="506" w:firstLineChars="300"/>
              <w:jc w:val="both"/>
              <w:rPr>
                <w:rFonts w:hint="default" w:ascii="Times New Roman" w:hAnsi="Times New Roman" w:eastAsia="宋体" w:cs="Times New Roman"/>
                <w:b/>
                <w:bCs/>
                <w:kern w:val="2"/>
                <w:sz w:val="18"/>
                <w:szCs w:val="18"/>
                <w:lang w:val="en-US" w:eastAsia="zh-CN" w:bidi="ar-SA"/>
                <w:rPrChange w:id="4205" w:author="田东" w:date="2026-03-05T17:45:20Z">
                  <w:rPr>
                    <w:rFonts w:hint="eastAsia" w:ascii="宋体" w:hAnsi="宋体" w:eastAsia="宋体" w:cs="宋体"/>
                    <w:b/>
                    <w:bCs/>
                    <w:kern w:val="2"/>
                    <w:sz w:val="18"/>
                    <w:szCs w:val="18"/>
                    <w:lang w:val="en-US" w:eastAsia="zh-CN" w:bidi="ar-SA"/>
                  </w:rPr>
                </w:rPrChange>
              </w:rPr>
            </w:pPr>
          </w:p>
          <w:p w14:paraId="5A0BE9B0">
            <w:pPr>
              <w:ind w:firstLine="337" w:firstLineChars="200"/>
              <w:jc w:val="both"/>
              <w:rPr>
                <w:rFonts w:hint="default" w:ascii="Times New Roman" w:hAnsi="Times New Roman" w:eastAsia="宋体" w:cs="Times New Roman"/>
                <w:b/>
                <w:bCs/>
                <w:kern w:val="2"/>
                <w:sz w:val="18"/>
                <w:szCs w:val="18"/>
                <w:lang w:val="en-US" w:eastAsia="zh-CN" w:bidi="ar-SA"/>
                <w:rPrChange w:id="4206"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4207" w:author="田东" w:date="2026-03-05T17:45:20Z">
                  <w:rPr>
                    <w:rFonts w:hint="eastAsia" w:ascii="宋体" w:hAnsi="宋体" w:eastAsia="宋体" w:cs="宋体"/>
                    <w:b/>
                    <w:bCs/>
                    <w:kern w:val="2"/>
                    <w:sz w:val="18"/>
                    <w:szCs w:val="18"/>
                    <w:lang w:val="en-US" w:eastAsia="zh-CN" w:bidi="ar-SA"/>
                  </w:rPr>
                </w:rPrChange>
              </w:rPr>
              <w:t>项目负责人：</w:t>
            </w:r>
          </w:p>
          <w:p w14:paraId="7DD8A10D">
            <w:pPr>
              <w:ind w:firstLine="506" w:firstLineChars="300"/>
              <w:jc w:val="both"/>
              <w:rPr>
                <w:rFonts w:hint="default" w:ascii="Times New Roman" w:hAnsi="Times New Roman" w:eastAsia="宋体" w:cs="Times New Roman"/>
                <w:b/>
                <w:bCs/>
                <w:kern w:val="2"/>
                <w:sz w:val="18"/>
                <w:szCs w:val="18"/>
                <w:lang w:val="en-US" w:eastAsia="zh-CN" w:bidi="ar-SA"/>
                <w:rPrChange w:id="4208" w:author="田东" w:date="2026-03-05T17:45:20Z">
                  <w:rPr>
                    <w:rFonts w:hint="eastAsia" w:ascii="宋体" w:hAnsi="宋体" w:eastAsia="宋体" w:cs="宋体"/>
                    <w:b/>
                    <w:bCs/>
                    <w:kern w:val="2"/>
                    <w:sz w:val="18"/>
                    <w:szCs w:val="18"/>
                    <w:lang w:val="en-US" w:eastAsia="zh-CN" w:bidi="ar-SA"/>
                  </w:rPr>
                </w:rPrChange>
              </w:rPr>
            </w:pPr>
          </w:p>
          <w:p w14:paraId="2434C215">
            <w:pPr>
              <w:ind w:firstLine="506" w:firstLineChars="300"/>
              <w:jc w:val="both"/>
              <w:rPr>
                <w:rFonts w:hint="default" w:ascii="Times New Roman" w:hAnsi="Times New Roman" w:eastAsia="宋体" w:cs="Times New Roman"/>
                <w:b/>
                <w:bCs/>
                <w:kern w:val="2"/>
                <w:sz w:val="18"/>
                <w:szCs w:val="18"/>
                <w:lang w:val="en-US" w:eastAsia="zh-CN" w:bidi="ar-SA"/>
                <w:rPrChange w:id="4209"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4210" w:author="田东" w:date="2026-03-05T17:45:20Z">
                  <w:rPr>
                    <w:rFonts w:hint="eastAsia" w:ascii="宋体" w:hAnsi="宋体" w:eastAsia="宋体" w:cs="宋体"/>
                    <w:b/>
                    <w:bCs/>
                    <w:kern w:val="2"/>
                    <w:sz w:val="18"/>
                    <w:szCs w:val="18"/>
                    <w:lang w:val="en-US" w:eastAsia="zh-CN" w:bidi="ar-SA"/>
                  </w:rPr>
                </w:rPrChange>
              </w:rPr>
              <w:t xml:space="preserve">                           年    月    日</w:t>
            </w:r>
          </w:p>
        </w:tc>
        <w:tc>
          <w:tcPr>
            <w:tcW w:w="4327" w:type="dxa"/>
            <w:gridSpan w:val="3"/>
            <w:noWrap w:val="0"/>
            <w:vAlign w:val="top"/>
          </w:tcPr>
          <w:p w14:paraId="0C398E2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bCs/>
                <w:kern w:val="2"/>
                <w:sz w:val="10"/>
                <w:szCs w:val="10"/>
                <w:lang w:val="en-US" w:eastAsia="zh-CN" w:bidi="ar-SA"/>
                <w:rPrChange w:id="4211" w:author="田东" w:date="2026-03-05T17:45:20Z">
                  <w:rPr>
                    <w:rFonts w:hint="eastAsia" w:ascii="宋体" w:hAnsi="宋体" w:eastAsia="宋体" w:cs="宋体"/>
                    <w:b/>
                    <w:bCs/>
                    <w:kern w:val="2"/>
                    <w:sz w:val="10"/>
                    <w:szCs w:val="10"/>
                    <w:lang w:val="en-US" w:eastAsia="zh-CN" w:bidi="ar-SA"/>
                  </w:rPr>
                </w:rPrChange>
              </w:rPr>
            </w:pPr>
          </w:p>
          <w:p w14:paraId="6738F2DB">
            <w:pPr>
              <w:keepNext w:val="0"/>
              <w:keepLines w:val="0"/>
              <w:pageBreakBefore w:val="0"/>
              <w:widowControl w:val="0"/>
              <w:kinsoku/>
              <w:wordWrap/>
              <w:overflowPunct/>
              <w:topLinePunct w:val="0"/>
              <w:autoSpaceDE/>
              <w:autoSpaceDN/>
              <w:bidi w:val="0"/>
              <w:adjustRightInd/>
              <w:snapToGrid w:val="0"/>
              <w:spacing w:line="240" w:lineRule="auto"/>
              <w:ind w:firstLine="337" w:firstLineChars="200"/>
              <w:jc w:val="both"/>
              <w:textAlignment w:val="auto"/>
              <w:rPr>
                <w:rFonts w:hint="default" w:ascii="Times New Roman" w:hAnsi="Times New Roman" w:eastAsia="宋体" w:cs="Times New Roman"/>
                <w:b/>
                <w:bCs/>
                <w:kern w:val="2"/>
                <w:sz w:val="18"/>
                <w:szCs w:val="18"/>
                <w:lang w:val="en-US" w:eastAsia="zh-CN" w:bidi="ar-SA"/>
                <w:rPrChange w:id="4212" w:author="田东" w:date="2026-03-05T17:45:20Z">
                  <w:rPr>
                    <w:rFonts w:hint="eastAsia" w:ascii="宋体" w:hAnsi="宋体" w:eastAsia="宋体" w:cs="宋体"/>
                    <w:b/>
                    <w:bCs/>
                    <w:kern w:val="2"/>
                    <w:sz w:val="18"/>
                    <w:szCs w:val="18"/>
                    <w:lang w:val="en-US" w:eastAsia="zh-CN" w:bidi="ar-SA"/>
                  </w:rPr>
                </w:rPrChange>
              </w:rPr>
            </w:pPr>
          </w:p>
          <w:p w14:paraId="760DF940">
            <w:pPr>
              <w:keepNext w:val="0"/>
              <w:keepLines w:val="0"/>
              <w:pageBreakBefore w:val="0"/>
              <w:widowControl w:val="0"/>
              <w:kinsoku/>
              <w:wordWrap/>
              <w:overflowPunct/>
              <w:topLinePunct w:val="0"/>
              <w:autoSpaceDE/>
              <w:autoSpaceDN/>
              <w:bidi w:val="0"/>
              <w:adjustRightInd/>
              <w:snapToGrid w:val="0"/>
              <w:spacing w:line="240" w:lineRule="auto"/>
              <w:ind w:firstLine="337" w:firstLineChars="200"/>
              <w:jc w:val="both"/>
              <w:textAlignment w:val="auto"/>
              <w:rPr>
                <w:rFonts w:hint="default" w:ascii="Times New Roman" w:hAnsi="Times New Roman" w:eastAsia="宋体" w:cs="Times New Roman"/>
                <w:b/>
                <w:bCs/>
                <w:kern w:val="2"/>
                <w:sz w:val="18"/>
                <w:szCs w:val="18"/>
                <w:lang w:val="en-US" w:eastAsia="zh-CN" w:bidi="ar-SA"/>
                <w:rPrChange w:id="4213"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4214" w:author="田东" w:date="2026-03-05T17:45:20Z">
                  <w:rPr>
                    <w:rFonts w:hint="eastAsia" w:ascii="宋体" w:hAnsi="宋体" w:eastAsia="宋体" w:cs="宋体"/>
                    <w:b/>
                    <w:bCs/>
                    <w:kern w:val="2"/>
                    <w:sz w:val="18"/>
                    <w:szCs w:val="18"/>
                    <w:lang w:val="en-US" w:eastAsia="zh-CN" w:bidi="ar-SA"/>
                  </w:rPr>
                </w:rPrChange>
              </w:rPr>
              <w:t>监理单位（盖章）</w:t>
            </w:r>
          </w:p>
          <w:p w14:paraId="229609AB">
            <w:pPr>
              <w:ind w:firstLine="506" w:firstLineChars="300"/>
              <w:jc w:val="both"/>
              <w:rPr>
                <w:rFonts w:hint="default" w:ascii="Times New Roman" w:hAnsi="Times New Roman" w:eastAsia="宋体" w:cs="Times New Roman"/>
                <w:b/>
                <w:bCs/>
                <w:kern w:val="2"/>
                <w:sz w:val="18"/>
                <w:szCs w:val="18"/>
                <w:lang w:val="en-US" w:eastAsia="zh-CN" w:bidi="ar-SA"/>
                <w:rPrChange w:id="4215" w:author="田东" w:date="2026-03-05T17:45:20Z">
                  <w:rPr>
                    <w:rFonts w:hint="eastAsia" w:ascii="宋体" w:hAnsi="宋体" w:eastAsia="宋体" w:cs="宋体"/>
                    <w:b/>
                    <w:bCs/>
                    <w:kern w:val="2"/>
                    <w:sz w:val="18"/>
                    <w:szCs w:val="18"/>
                    <w:lang w:val="en-US" w:eastAsia="zh-CN" w:bidi="ar-SA"/>
                  </w:rPr>
                </w:rPrChange>
              </w:rPr>
            </w:pPr>
          </w:p>
          <w:p w14:paraId="05B23055">
            <w:pPr>
              <w:ind w:firstLine="337" w:firstLineChars="200"/>
              <w:jc w:val="both"/>
              <w:rPr>
                <w:rFonts w:hint="default" w:ascii="Times New Roman" w:hAnsi="Times New Roman" w:eastAsia="宋体" w:cs="Times New Roman"/>
                <w:b/>
                <w:bCs/>
                <w:kern w:val="2"/>
                <w:sz w:val="18"/>
                <w:szCs w:val="18"/>
                <w:lang w:val="en-US" w:eastAsia="zh-CN" w:bidi="ar-SA"/>
                <w:rPrChange w:id="4216"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4217" w:author="田东" w:date="2026-03-05T17:45:20Z">
                  <w:rPr>
                    <w:rFonts w:hint="eastAsia" w:ascii="宋体" w:hAnsi="宋体" w:eastAsia="宋体" w:cs="宋体"/>
                    <w:b/>
                    <w:bCs/>
                    <w:kern w:val="2"/>
                    <w:sz w:val="18"/>
                    <w:szCs w:val="18"/>
                    <w:lang w:val="en-US" w:eastAsia="zh-CN" w:bidi="ar-SA"/>
                  </w:rPr>
                </w:rPrChange>
              </w:rPr>
              <w:t>项目负责人：</w:t>
            </w:r>
          </w:p>
          <w:p w14:paraId="60E0503C">
            <w:pPr>
              <w:ind w:firstLine="506" w:firstLineChars="300"/>
              <w:jc w:val="both"/>
              <w:rPr>
                <w:rFonts w:hint="default" w:ascii="Times New Roman" w:hAnsi="Times New Roman" w:eastAsia="宋体" w:cs="Times New Roman"/>
                <w:b/>
                <w:bCs/>
                <w:kern w:val="2"/>
                <w:sz w:val="18"/>
                <w:szCs w:val="18"/>
                <w:lang w:val="en-US" w:eastAsia="zh-CN" w:bidi="ar-SA"/>
                <w:rPrChange w:id="4218" w:author="田东" w:date="2026-03-05T17:45:20Z">
                  <w:rPr>
                    <w:rFonts w:hint="eastAsia" w:ascii="宋体" w:hAnsi="宋体" w:eastAsia="宋体" w:cs="宋体"/>
                    <w:b/>
                    <w:bCs/>
                    <w:kern w:val="2"/>
                    <w:sz w:val="18"/>
                    <w:szCs w:val="18"/>
                    <w:lang w:val="en-US" w:eastAsia="zh-CN" w:bidi="ar-SA"/>
                  </w:rPr>
                </w:rPrChange>
              </w:rPr>
            </w:pPr>
          </w:p>
          <w:p w14:paraId="363E8DD1">
            <w:pPr>
              <w:ind w:firstLine="506" w:firstLineChars="300"/>
              <w:jc w:val="both"/>
              <w:rPr>
                <w:rFonts w:hint="default" w:ascii="Times New Roman" w:hAnsi="Times New Roman" w:eastAsia="宋体" w:cs="Times New Roman"/>
                <w:b/>
                <w:bCs/>
                <w:kern w:val="2"/>
                <w:sz w:val="18"/>
                <w:szCs w:val="18"/>
                <w:lang w:val="en-US" w:eastAsia="zh-CN" w:bidi="ar-SA"/>
                <w:rPrChange w:id="4219" w:author="田东" w:date="2026-03-05T17:45:20Z">
                  <w:rPr>
                    <w:rFonts w:hint="eastAsia" w:ascii="宋体" w:hAnsi="宋体" w:eastAsia="宋体" w:cs="宋体"/>
                    <w:b/>
                    <w:bCs/>
                    <w:kern w:val="2"/>
                    <w:sz w:val="18"/>
                    <w:szCs w:val="18"/>
                    <w:lang w:val="en-US" w:eastAsia="zh-CN" w:bidi="ar-SA"/>
                  </w:rPr>
                </w:rPrChange>
              </w:rPr>
            </w:pPr>
            <w:r>
              <w:rPr>
                <w:rFonts w:hint="default" w:ascii="Times New Roman" w:hAnsi="Times New Roman" w:eastAsia="宋体" w:cs="Times New Roman"/>
                <w:b/>
                <w:bCs/>
                <w:kern w:val="2"/>
                <w:sz w:val="18"/>
                <w:szCs w:val="18"/>
                <w:lang w:val="en-US" w:eastAsia="zh-CN" w:bidi="ar-SA"/>
                <w:rPrChange w:id="4220" w:author="田东" w:date="2026-03-05T17:45:20Z">
                  <w:rPr>
                    <w:rFonts w:hint="eastAsia" w:ascii="宋体" w:hAnsi="宋体" w:eastAsia="宋体" w:cs="宋体"/>
                    <w:b/>
                    <w:bCs/>
                    <w:kern w:val="2"/>
                    <w:sz w:val="18"/>
                    <w:szCs w:val="18"/>
                    <w:lang w:val="en-US" w:eastAsia="zh-CN" w:bidi="ar-SA"/>
                  </w:rPr>
                </w:rPrChange>
              </w:rPr>
              <w:t xml:space="preserve">                           年    月    日</w:t>
            </w:r>
          </w:p>
        </w:tc>
      </w:tr>
    </w:tbl>
    <w:p w14:paraId="78695E37"/>
    <w:p w14:paraId="244B6F0C">
      <w:pPr>
        <w:autoSpaceDN w:val="0"/>
        <w:spacing w:line="560" w:lineRule="exact"/>
        <w:ind w:left="-1226" w:leftChars="-398" w:firstLine="309" w:firstLineChars="100"/>
        <w:jc w:val="center"/>
        <w:rPr>
          <w:rFonts w:hint="default" w:ascii="Times New Roman" w:hAnsi="Times New Roman" w:eastAsia="仿宋"/>
          <w:color w:val="000000"/>
          <w:sz w:val="28"/>
          <w:szCs w:val="28"/>
          <w:u w:val="single"/>
          <w:rPrChange w:id="4221" w:author="田东" w:date="2026-03-05T17:45:20Z">
            <w:rPr>
              <w:rFonts w:hint="eastAsia" w:ascii="仿宋" w:hAnsi="仿宋" w:eastAsia="仿宋"/>
              <w:color w:val="000000"/>
              <w:sz w:val="28"/>
              <w:szCs w:val="28"/>
              <w:u w:val="single"/>
            </w:rPr>
          </w:rPrChange>
        </w:rPr>
      </w:pPr>
      <w:r>
        <w:rPr>
          <w:rFonts w:hint="default" w:ascii="Times New Roman" w:hAnsi="Times New Roman"/>
          <w:b/>
          <w:bCs/>
          <w:color w:val="000000"/>
          <w:szCs w:val="30"/>
          <w:rPrChange w:id="4222" w:author="田东" w:date="2026-03-05T17:45:20Z">
            <w:rPr>
              <w:rFonts w:hint="eastAsia" w:ascii="仿宋_GB2312" w:hAnsi="仿宋_GB2312"/>
              <w:b/>
              <w:bCs/>
              <w:color w:val="000000"/>
              <w:szCs w:val="30"/>
            </w:rPr>
          </w:rPrChange>
        </w:rPr>
        <w:t>安全生产承诺书1</w:t>
      </w:r>
    </w:p>
    <w:tbl>
      <w:tblPr>
        <w:tblStyle w:val="5"/>
        <w:tblW w:w="8773" w:type="dxa"/>
        <w:tblInd w:w="1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3"/>
      </w:tblGrid>
      <w:tr w14:paraId="1A235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8" w:hRule="atLeast"/>
        </w:trPr>
        <w:tc>
          <w:tcPr>
            <w:tcW w:w="8773" w:type="dxa"/>
            <w:noWrap w:val="0"/>
            <w:vAlign w:val="top"/>
          </w:tcPr>
          <w:p w14:paraId="684AFD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color w:val="000000"/>
                <w:sz w:val="36"/>
                <w:szCs w:val="28"/>
                <w:rPrChange w:id="4223" w:author="田东" w:date="2026-03-05T17:45:20Z">
                  <w:rPr>
                    <w:rFonts w:ascii="黑体" w:hAnsi="黑体" w:eastAsia="黑体"/>
                    <w:color w:val="000000"/>
                    <w:sz w:val="36"/>
                    <w:szCs w:val="28"/>
                  </w:rPr>
                </w:rPrChange>
              </w:rPr>
            </w:pPr>
            <w:r>
              <w:rPr>
                <w:rFonts w:hint="default" w:ascii="Times New Roman" w:hAnsi="Times New Roman" w:eastAsia="黑体"/>
                <w:color w:val="000000"/>
                <w:sz w:val="36"/>
                <w:szCs w:val="28"/>
                <w:rPrChange w:id="4224" w:author="田东" w:date="2026-03-05T17:45:20Z">
                  <w:rPr>
                    <w:rFonts w:hint="eastAsia" w:ascii="黑体" w:hAnsi="黑体" w:eastAsia="黑体"/>
                    <w:color w:val="000000"/>
                    <w:sz w:val="36"/>
                    <w:szCs w:val="28"/>
                  </w:rPr>
                </w:rPrChange>
              </w:rPr>
              <w:t>建设单位法定代表人</w:t>
            </w:r>
          </w:p>
          <w:p w14:paraId="39801A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olor w:val="000000"/>
                <w:sz w:val="36"/>
                <w:szCs w:val="28"/>
                <w:rPrChange w:id="4225" w:author="田东" w:date="2026-03-05T17:45:20Z">
                  <w:rPr>
                    <w:rFonts w:hint="eastAsia" w:ascii="黑体" w:hAnsi="黑体" w:eastAsia="黑体"/>
                    <w:color w:val="000000"/>
                    <w:sz w:val="36"/>
                    <w:szCs w:val="28"/>
                  </w:rPr>
                </w:rPrChange>
              </w:rPr>
            </w:pPr>
            <w:r>
              <w:rPr>
                <w:rFonts w:hint="default" w:ascii="Times New Roman" w:hAnsi="Times New Roman" w:eastAsia="黑体"/>
                <w:color w:val="000000"/>
                <w:sz w:val="36"/>
                <w:szCs w:val="28"/>
                <w:rPrChange w:id="4226" w:author="田东" w:date="2026-03-05T17:45:20Z">
                  <w:rPr>
                    <w:rFonts w:hint="eastAsia" w:ascii="黑体" w:hAnsi="黑体" w:eastAsia="黑体"/>
                    <w:color w:val="000000"/>
                    <w:sz w:val="36"/>
                    <w:szCs w:val="28"/>
                  </w:rPr>
                </w:rPrChange>
              </w:rPr>
              <w:t>工程安全生产责任承诺书</w:t>
            </w:r>
          </w:p>
          <w:p w14:paraId="20B74D77">
            <w:pPr>
              <w:widowControl/>
              <w:ind w:left="-135" w:leftChars="-44" w:firstLine="456" w:firstLineChars="200"/>
              <w:rPr>
                <w:rFonts w:hint="default" w:ascii="Times New Roman" w:hAnsi="Times New Roman" w:eastAsia="仿宋"/>
                <w:color w:val="000000"/>
                <w:sz w:val="24"/>
                <w:szCs w:val="24"/>
                <w:rPrChange w:id="4227" w:author="田东" w:date="2026-03-05T17:45:20Z">
                  <w:rPr>
                    <w:rFonts w:hint="eastAsia" w:ascii="仿宋" w:hAnsi="仿宋" w:eastAsia="仿宋"/>
                    <w:color w:val="000000"/>
                    <w:sz w:val="24"/>
                    <w:szCs w:val="24"/>
                  </w:rPr>
                </w:rPrChange>
              </w:rPr>
            </w:pPr>
          </w:p>
          <w:p w14:paraId="4682980F">
            <w:pPr>
              <w:widowControl/>
              <w:ind w:left="-135" w:leftChars="-44" w:firstLine="456" w:firstLineChars="200"/>
              <w:rPr>
                <w:rFonts w:ascii="Times New Roman" w:hAnsi="Times New Roman" w:eastAsia="仿宋"/>
                <w:color w:val="000000"/>
                <w:sz w:val="24"/>
                <w:szCs w:val="24"/>
                <w:u w:val="single"/>
                <w:rPrChange w:id="4228"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z w:val="24"/>
                <w:szCs w:val="24"/>
                <w:rPrChange w:id="4229" w:author="田东" w:date="2026-03-05T17:45:20Z">
                  <w:rPr>
                    <w:rFonts w:hint="eastAsia" w:ascii="仿宋" w:hAnsi="仿宋" w:eastAsia="仿宋"/>
                    <w:color w:val="000000"/>
                    <w:sz w:val="24"/>
                    <w:szCs w:val="24"/>
                  </w:rPr>
                </w:rPrChange>
              </w:rPr>
              <w:t>本人是</w:t>
            </w:r>
            <w:r>
              <w:rPr>
                <w:rFonts w:ascii="Times New Roman" w:hAnsi="Times New Roman" w:eastAsia="仿宋"/>
                <w:color w:val="000000"/>
                <w:sz w:val="24"/>
                <w:szCs w:val="24"/>
                <w:u w:val="single"/>
                <w:rPrChange w:id="4230"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u w:val="single"/>
                <w:rPrChange w:id="4231" w:author="田东" w:date="2026-03-05T17:45:20Z">
                  <w:rPr>
                    <w:rFonts w:hint="eastAsia" w:ascii="仿宋" w:hAnsi="仿宋" w:eastAsia="仿宋"/>
                    <w:color w:val="000000"/>
                    <w:sz w:val="24"/>
                    <w:szCs w:val="24"/>
                    <w:u w:val="single"/>
                  </w:rPr>
                </w:rPrChange>
              </w:rPr>
              <w:t xml:space="preserve">   </w:t>
            </w:r>
            <w:r>
              <w:rPr>
                <w:rFonts w:ascii="Times New Roman" w:hAnsi="Times New Roman" w:eastAsia="仿宋"/>
                <w:color w:val="000000"/>
                <w:sz w:val="24"/>
                <w:szCs w:val="24"/>
                <w:u w:val="single"/>
                <w:rPrChange w:id="4232"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233" w:author="田东" w:date="2026-03-05T17:45:20Z">
                  <w:rPr>
                    <w:rFonts w:hint="eastAsia" w:ascii="仿宋" w:hAnsi="仿宋" w:eastAsia="仿宋"/>
                    <w:color w:val="000000"/>
                    <w:sz w:val="24"/>
                    <w:szCs w:val="24"/>
                  </w:rPr>
                </w:rPrChange>
              </w:rPr>
              <w:t>公司的法定代表人，对</w:t>
            </w:r>
            <w:r>
              <w:rPr>
                <w:rFonts w:hint="default" w:ascii="Times New Roman" w:hAnsi="Times New Roman" w:eastAsia="仿宋"/>
                <w:color w:val="000000"/>
                <w:sz w:val="24"/>
                <w:szCs w:val="24"/>
                <w:u w:val="single"/>
                <w:rPrChange w:id="4234" w:author="田东" w:date="2026-03-05T17:45:20Z">
                  <w:rPr>
                    <w:rFonts w:hint="eastAsia"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235" w:author="田东" w:date="2026-03-05T17:45:20Z">
                  <w:rPr>
                    <w:rFonts w:hint="eastAsia" w:ascii="仿宋" w:hAnsi="仿宋" w:eastAsia="仿宋"/>
                    <w:color w:val="000000"/>
                    <w:sz w:val="24"/>
                    <w:szCs w:val="24"/>
                  </w:rPr>
                </w:rPrChange>
              </w:rPr>
              <w:t xml:space="preserve"> </w:t>
            </w:r>
          </w:p>
          <w:p w14:paraId="3810AB12">
            <w:pPr>
              <w:widowControl/>
              <w:ind w:left="-135" w:leftChars="-44"/>
              <w:rPr>
                <w:rFonts w:ascii="Times New Roman" w:hAnsi="Times New Roman" w:eastAsia="仿宋"/>
                <w:color w:val="000000"/>
                <w:sz w:val="24"/>
                <w:szCs w:val="24"/>
                <w:rPrChange w:id="4236" w:author="田东" w:date="2026-03-05T17:45:20Z">
                  <w:rPr>
                    <w:rFonts w:ascii="仿宋" w:hAnsi="仿宋" w:eastAsia="仿宋"/>
                    <w:color w:val="000000"/>
                    <w:sz w:val="24"/>
                    <w:szCs w:val="24"/>
                  </w:rPr>
                </w:rPrChange>
              </w:rPr>
            </w:pPr>
            <w:r>
              <w:rPr>
                <w:rFonts w:ascii="Times New Roman" w:hAnsi="Times New Roman" w:eastAsia="仿宋"/>
                <w:color w:val="000000"/>
                <w:sz w:val="24"/>
                <w:szCs w:val="24"/>
                <w:u w:val="single"/>
                <w:rPrChange w:id="4237"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238" w:author="田东" w:date="2026-03-05T17:45:20Z">
                  <w:rPr>
                    <w:rFonts w:hint="eastAsia" w:ascii="仿宋" w:hAnsi="仿宋" w:eastAsia="仿宋"/>
                    <w:color w:val="000000"/>
                    <w:sz w:val="24"/>
                    <w:szCs w:val="24"/>
                  </w:rPr>
                </w:rPrChange>
              </w:rPr>
              <w:t>工程项目的建设工作实施组织管理。本人承诺严格依据国家有关法律法规及标准规范履行职责，并对该工程施工期间承担相应的安全责任，杜绝安全事故发生，确保安全生产。</w:t>
            </w:r>
          </w:p>
          <w:p w14:paraId="7256CE99">
            <w:pPr>
              <w:widowControl/>
              <w:ind w:left="-681" w:leftChars="-221" w:firstLine="798" w:firstLineChars="350"/>
              <w:rPr>
                <w:rFonts w:ascii="Times New Roman" w:hAnsi="Times New Roman" w:eastAsia="仿宋"/>
                <w:color w:val="000000"/>
                <w:sz w:val="24"/>
                <w:szCs w:val="24"/>
                <w:rPrChange w:id="4239" w:author="田东" w:date="2026-03-05T17:45:20Z">
                  <w:rPr>
                    <w:rFonts w:ascii="仿宋" w:hAnsi="仿宋" w:eastAsia="仿宋"/>
                    <w:color w:val="000000"/>
                    <w:sz w:val="24"/>
                    <w:szCs w:val="24"/>
                  </w:rPr>
                </w:rPrChange>
              </w:rPr>
            </w:pPr>
          </w:p>
          <w:p w14:paraId="22FD6182">
            <w:pPr>
              <w:rPr>
                <w:rFonts w:ascii="Times New Roman" w:hAnsi="Times New Roman" w:eastAsia="仿宋"/>
                <w:color w:val="000000"/>
                <w:sz w:val="24"/>
                <w:szCs w:val="24"/>
                <w:u w:val="single"/>
                <w:rPrChange w:id="4240"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pacing w:val="30"/>
                <w:sz w:val="24"/>
                <w:szCs w:val="24"/>
                <w:rPrChange w:id="4241" w:author="田东" w:date="2026-03-05T17:45:20Z">
                  <w:rPr>
                    <w:rFonts w:hint="eastAsia" w:ascii="仿宋" w:hAnsi="仿宋" w:eastAsia="仿宋"/>
                    <w:color w:val="000000"/>
                    <w:spacing w:val="30"/>
                    <w:sz w:val="24"/>
                    <w:szCs w:val="24"/>
                  </w:rPr>
                </w:rPrChange>
              </w:rPr>
              <w:t>承诺人签字（公司章）</w:t>
            </w:r>
            <w:r>
              <w:rPr>
                <w:rFonts w:hint="default" w:ascii="Times New Roman" w:hAnsi="Times New Roman" w:eastAsia="仿宋"/>
                <w:color w:val="000000"/>
                <w:sz w:val="24"/>
                <w:szCs w:val="24"/>
                <w:rPrChange w:id="4242" w:author="田东" w:date="2026-03-05T17:45:20Z">
                  <w:rPr>
                    <w:rFonts w:hint="eastAsia" w:ascii="仿宋" w:hAnsi="仿宋" w:eastAsia="仿宋"/>
                    <w:color w:val="000000"/>
                    <w:sz w:val="24"/>
                    <w:szCs w:val="24"/>
                  </w:rPr>
                </w:rPrChange>
              </w:rPr>
              <w:t>：</w:t>
            </w:r>
            <w:r>
              <w:rPr>
                <w:rFonts w:ascii="Times New Roman" w:hAnsi="Times New Roman" w:eastAsia="仿宋"/>
                <w:color w:val="000000"/>
                <w:sz w:val="24"/>
                <w:szCs w:val="24"/>
                <w:u w:val="single"/>
                <w:rPrChange w:id="4243" w:author="田东" w:date="2026-03-05T17:45:20Z">
                  <w:rPr>
                    <w:rFonts w:ascii="仿宋" w:hAnsi="仿宋" w:eastAsia="仿宋"/>
                    <w:color w:val="000000"/>
                    <w:sz w:val="24"/>
                    <w:szCs w:val="24"/>
                    <w:u w:val="single"/>
                  </w:rPr>
                </w:rPrChange>
              </w:rPr>
              <w:t xml:space="preserve">               </w:t>
            </w:r>
          </w:p>
          <w:p w14:paraId="50D87666">
            <w:pPr>
              <w:rPr>
                <w:rFonts w:ascii="Times New Roman" w:hAnsi="Times New Roman" w:eastAsia="仿宋"/>
                <w:color w:val="000000"/>
                <w:sz w:val="24"/>
                <w:szCs w:val="24"/>
                <w:u w:val="single"/>
                <w:rPrChange w:id="4244"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pacing w:val="28"/>
                <w:sz w:val="24"/>
                <w:szCs w:val="24"/>
                <w:rPrChange w:id="4245" w:author="田东" w:date="2026-03-05T17:45:20Z">
                  <w:rPr>
                    <w:rFonts w:hint="eastAsia" w:ascii="仿宋" w:hAnsi="仿宋" w:eastAsia="仿宋"/>
                    <w:color w:val="000000"/>
                    <w:spacing w:val="28"/>
                    <w:sz w:val="24"/>
                    <w:szCs w:val="24"/>
                  </w:rPr>
                </w:rPrChange>
              </w:rPr>
              <w:t>身份证号</w:t>
            </w:r>
            <w:r>
              <w:rPr>
                <w:rFonts w:hint="default" w:ascii="Times New Roman" w:hAnsi="Times New Roman" w:eastAsia="仿宋"/>
                <w:color w:val="000000"/>
                <w:sz w:val="24"/>
                <w:szCs w:val="24"/>
                <w:rPrChange w:id="4246" w:author="田东" w:date="2026-03-05T17:45:20Z">
                  <w:rPr>
                    <w:rFonts w:hint="eastAsia" w:ascii="仿宋" w:hAnsi="仿宋" w:eastAsia="仿宋"/>
                    <w:color w:val="000000"/>
                    <w:sz w:val="24"/>
                    <w:szCs w:val="24"/>
                  </w:rPr>
                </w:rPrChange>
              </w:rPr>
              <w:t>：</w:t>
            </w:r>
            <w:r>
              <w:rPr>
                <w:rFonts w:ascii="Times New Roman" w:hAnsi="Times New Roman" w:eastAsia="仿宋"/>
                <w:color w:val="000000"/>
                <w:sz w:val="24"/>
                <w:szCs w:val="24"/>
                <w:u w:val="single"/>
                <w:rPrChange w:id="4247" w:author="田东" w:date="2026-03-05T17:45:20Z">
                  <w:rPr>
                    <w:rFonts w:ascii="仿宋" w:hAnsi="仿宋" w:eastAsia="仿宋"/>
                    <w:color w:val="000000"/>
                    <w:sz w:val="24"/>
                    <w:szCs w:val="24"/>
                    <w:u w:val="single"/>
                  </w:rPr>
                </w:rPrChange>
              </w:rPr>
              <w:t xml:space="preserve">                            </w:t>
            </w:r>
          </w:p>
          <w:p w14:paraId="546065BF">
            <w:pPr>
              <w:rPr>
                <w:rFonts w:ascii="Times New Roman" w:hAnsi="Times New Roman" w:eastAsia="仿宋"/>
                <w:color w:val="000000"/>
                <w:sz w:val="24"/>
                <w:szCs w:val="24"/>
                <w:rPrChange w:id="4248" w:author="田东" w:date="2026-03-05T17:45:20Z">
                  <w:rPr>
                    <w:rFonts w:ascii="仿宋" w:hAnsi="仿宋" w:eastAsia="仿宋"/>
                    <w:color w:val="000000"/>
                    <w:sz w:val="24"/>
                    <w:szCs w:val="24"/>
                  </w:rPr>
                </w:rPrChange>
              </w:rPr>
            </w:pPr>
            <w:r>
              <w:rPr>
                <w:rFonts w:hint="default" w:ascii="Times New Roman" w:hAnsi="Times New Roman" w:eastAsia="仿宋"/>
                <w:color w:val="000000"/>
                <w:spacing w:val="28"/>
                <w:sz w:val="24"/>
                <w:szCs w:val="24"/>
                <w:rPrChange w:id="4249" w:author="田东" w:date="2026-03-05T17:45:20Z">
                  <w:rPr>
                    <w:rFonts w:hint="eastAsia" w:ascii="仿宋" w:hAnsi="仿宋" w:eastAsia="仿宋"/>
                    <w:color w:val="000000"/>
                    <w:spacing w:val="28"/>
                    <w:sz w:val="24"/>
                    <w:szCs w:val="24"/>
                  </w:rPr>
                </w:rPrChange>
              </w:rPr>
              <w:t>签字日期</w:t>
            </w:r>
            <w:r>
              <w:rPr>
                <w:rFonts w:hint="default" w:ascii="Times New Roman" w:hAnsi="Times New Roman" w:eastAsia="仿宋"/>
                <w:color w:val="000000"/>
                <w:sz w:val="24"/>
                <w:szCs w:val="24"/>
                <w:rPrChange w:id="4250" w:author="田东" w:date="2026-03-05T17:45:20Z">
                  <w:rPr>
                    <w:rFonts w:hint="eastAsia" w:ascii="仿宋" w:hAnsi="仿宋" w:eastAsia="仿宋"/>
                    <w:color w:val="000000"/>
                    <w:sz w:val="24"/>
                    <w:szCs w:val="24"/>
                  </w:rPr>
                </w:rPrChange>
              </w:rPr>
              <w:t>：</w:t>
            </w:r>
            <w:r>
              <w:rPr>
                <w:rFonts w:ascii="Times New Roman" w:hAnsi="Times New Roman" w:eastAsia="仿宋"/>
                <w:color w:val="000000"/>
                <w:sz w:val="24"/>
                <w:szCs w:val="24"/>
                <w:u w:val="single"/>
                <w:rPrChange w:id="4251"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252" w:author="田东" w:date="2026-03-05T17:45:20Z">
                  <w:rPr>
                    <w:rFonts w:hint="eastAsia" w:ascii="仿宋" w:hAnsi="仿宋" w:eastAsia="仿宋"/>
                    <w:color w:val="000000"/>
                    <w:sz w:val="24"/>
                    <w:szCs w:val="24"/>
                  </w:rPr>
                </w:rPrChange>
              </w:rPr>
              <w:t>年</w:t>
            </w:r>
            <w:r>
              <w:rPr>
                <w:rFonts w:ascii="Times New Roman" w:hAnsi="Times New Roman" w:eastAsia="仿宋"/>
                <w:color w:val="000000"/>
                <w:sz w:val="24"/>
                <w:szCs w:val="24"/>
                <w:u w:val="single"/>
                <w:rPrChange w:id="4253"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254" w:author="田东" w:date="2026-03-05T17:45:20Z">
                  <w:rPr>
                    <w:rFonts w:hint="eastAsia" w:ascii="仿宋" w:hAnsi="仿宋" w:eastAsia="仿宋"/>
                    <w:color w:val="000000"/>
                    <w:sz w:val="24"/>
                    <w:szCs w:val="24"/>
                  </w:rPr>
                </w:rPrChange>
              </w:rPr>
              <w:t>月</w:t>
            </w:r>
            <w:r>
              <w:rPr>
                <w:rFonts w:ascii="Times New Roman" w:hAnsi="Times New Roman" w:eastAsia="仿宋"/>
                <w:color w:val="000000"/>
                <w:sz w:val="24"/>
                <w:szCs w:val="24"/>
                <w:u w:val="single"/>
                <w:rPrChange w:id="4255"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256" w:author="田东" w:date="2026-03-05T17:45:20Z">
                  <w:rPr>
                    <w:rFonts w:hint="eastAsia" w:ascii="仿宋" w:hAnsi="仿宋" w:eastAsia="仿宋"/>
                    <w:color w:val="000000"/>
                    <w:sz w:val="24"/>
                    <w:szCs w:val="24"/>
                  </w:rPr>
                </w:rPrChange>
              </w:rPr>
              <w:t>日</w:t>
            </w:r>
          </w:p>
          <w:p w14:paraId="468148FE">
            <w:pPr>
              <w:rPr>
                <w:rFonts w:ascii="Times New Roman" w:hAnsi="Times New Roman" w:eastAsia="黑体"/>
                <w:color w:val="000000"/>
                <w:sz w:val="28"/>
                <w:szCs w:val="28"/>
                <w:rPrChange w:id="4257" w:author="田东" w:date="2026-03-05T17:45:20Z">
                  <w:rPr>
                    <w:rFonts w:ascii="黑体" w:hAnsi="黑体" w:eastAsia="黑体"/>
                    <w:color w:val="000000"/>
                    <w:sz w:val="28"/>
                    <w:szCs w:val="28"/>
                  </w:rPr>
                </w:rPrChange>
              </w:rPr>
            </w:pPr>
          </w:p>
        </w:tc>
      </w:tr>
      <w:tr w14:paraId="0F362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73" w:type="dxa"/>
            <w:noWrap w:val="0"/>
            <w:vAlign w:val="top"/>
          </w:tcPr>
          <w:p w14:paraId="4F849C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color w:val="000000"/>
                <w:sz w:val="36"/>
                <w:szCs w:val="28"/>
                <w:rPrChange w:id="4258" w:author="田东" w:date="2026-03-05T17:45:20Z">
                  <w:rPr>
                    <w:rFonts w:ascii="黑体" w:hAnsi="黑体" w:eastAsia="黑体"/>
                    <w:color w:val="000000"/>
                    <w:sz w:val="36"/>
                    <w:szCs w:val="28"/>
                  </w:rPr>
                </w:rPrChange>
              </w:rPr>
            </w:pPr>
            <w:r>
              <w:rPr>
                <w:rFonts w:hint="default" w:ascii="Times New Roman" w:hAnsi="Times New Roman" w:eastAsia="黑体"/>
                <w:color w:val="000000"/>
                <w:sz w:val="36"/>
                <w:szCs w:val="28"/>
                <w:rPrChange w:id="4259" w:author="田东" w:date="2026-03-05T17:45:20Z">
                  <w:rPr>
                    <w:rFonts w:hint="eastAsia" w:ascii="黑体" w:hAnsi="黑体" w:eastAsia="黑体"/>
                    <w:color w:val="000000"/>
                    <w:sz w:val="36"/>
                    <w:szCs w:val="28"/>
                  </w:rPr>
                </w:rPrChange>
              </w:rPr>
              <w:t>建设单位项目负责人</w:t>
            </w:r>
          </w:p>
          <w:p w14:paraId="5EECE4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黑体"/>
                <w:color w:val="000000"/>
                <w:sz w:val="36"/>
                <w:szCs w:val="28"/>
                <w:rPrChange w:id="4260" w:author="田东" w:date="2026-03-05T17:45:20Z">
                  <w:rPr>
                    <w:rFonts w:ascii="黑体" w:hAnsi="黑体" w:eastAsia="黑体"/>
                    <w:color w:val="000000"/>
                    <w:sz w:val="36"/>
                    <w:szCs w:val="28"/>
                  </w:rPr>
                </w:rPrChange>
              </w:rPr>
            </w:pPr>
            <w:r>
              <w:rPr>
                <w:rFonts w:hint="default" w:ascii="Times New Roman" w:hAnsi="Times New Roman" w:eastAsia="黑体"/>
                <w:color w:val="000000"/>
                <w:sz w:val="36"/>
                <w:szCs w:val="28"/>
                <w:rPrChange w:id="4261" w:author="田东" w:date="2026-03-05T17:45:20Z">
                  <w:rPr>
                    <w:rFonts w:hint="eastAsia" w:ascii="黑体" w:hAnsi="黑体" w:eastAsia="黑体"/>
                    <w:color w:val="000000"/>
                    <w:sz w:val="36"/>
                    <w:szCs w:val="28"/>
                  </w:rPr>
                </w:rPrChange>
              </w:rPr>
              <w:t>工程安全生产责任承诺书</w:t>
            </w:r>
          </w:p>
          <w:p w14:paraId="3C27974F">
            <w:pPr>
              <w:ind w:firstLine="456" w:firstLineChars="200"/>
              <w:rPr>
                <w:rFonts w:hint="default" w:ascii="Times New Roman" w:hAnsi="Times New Roman" w:eastAsia="仿宋"/>
                <w:color w:val="000000"/>
                <w:sz w:val="24"/>
                <w:szCs w:val="24"/>
                <w:rPrChange w:id="4262" w:author="田东" w:date="2026-03-05T17:45:20Z">
                  <w:rPr>
                    <w:rFonts w:hint="eastAsia" w:ascii="仿宋" w:hAnsi="仿宋" w:eastAsia="仿宋"/>
                    <w:color w:val="000000"/>
                    <w:sz w:val="24"/>
                    <w:szCs w:val="24"/>
                  </w:rPr>
                </w:rPrChange>
              </w:rPr>
            </w:pPr>
          </w:p>
          <w:p w14:paraId="08D91FA6">
            <w:pPr>
              <w:ind w:firstLine="456" w:firstLineChars="200"/>
              <w:rPr>
                <w:rFonts w:hint="default" w:ascii="Times New Roman" w:hAnsi="Times New Roman" w:eastAsia="仿宋"/>
                <w:color w:val="000000"/>
                <w:sz w:val="24"/>
                <w:szCs w:val="24"/>
                <w:rPrChange w:id="4263" w:author="田东" w:date="2026-03-05T17:45:20Z">
                  <w:rPr>
                    <w:rFonts w:hint="eastAsia" w:ascii="仿宋" w:hAnsi="仿宋" w:eastAsia="仿宋"/>
                    <w:color w:val="000000"/>
                    <w:sz w:val="24"/>
                    <w:szCs w:val="24"/>
                  </w:rPr>
                </w:rPrChange>
              </w:rPr>
            </w:pPr>
            <w:r>
              <w:rPr>
                <w:rFonts w:hint="default" w:ascii="Times New Roman" w:hAnsi="Times New Roman" w:eastAsia="仿宋"/>
                <w:color w:val="000000"/>
                <w:sz w:val="24"/>
                <w:szCs w:val="24"/>
                <w:rPrChange w:id="4264" w:author="田东" w:date="2026-03-05T17:45:20Z">
                  <w:rPr>
                    <w:rFonts w:hint="eastAsia" w:ascii="仿宋" w:hAnsi="仿宋" w:eastAsia="仿宋"/>
                    <w:color w:val="000000"/>
                    <w:sz w:val="24"/>
                    <w:szCs w:val="24"/>
                  </w:rPr>
                </w:rPrChange>
              </w:rPr>
              <w:t>本人受</w:t>
            </w:r>
            <w:r>
              <w:rPr>
                <w:rFonts w:ascii="Times New Roman" w:hAnsi="Times New Roman" w:eastAsia="仿宋"/>
                <w:color w:val="000000"/>
                <w:sz w:val="24"/>
                <w:szCs w:val="24"/>
                <w:u w:val="single"/>
                <w:rPrChange w:id="4265"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u w:val="single"/>
                <w:rPrChange w:id="4266" w:author="田东" w:date="2026-03-05T17:45:20Z">
                  <w:rPr>
                    <w:rFonts w:hint="eastAsia" w:ascii="仿宋" w:hAnsi="仿宋" w:eastAsia="仿宋"/>
                    <w:color w:val="000000"/>
                    <w:sz w:val="24"/>
                    <w:szCs w:val="24"/>
                    <w:u w:val="single"/>
                  </w:rPr>
                </w:rPrChange>
              </w:rPr>
              <w:t xml:space="preserve">  </w:t>
            </w:r>
            <w:r>
              <w:rPr>
                <w:rFonts w:ascii="Times New Roman" w:hAnsi="Times New Roman" w:eastAsia="仿宋"/>
                <w:color w:val="000000"/>
                <w:sz w:val="24"/>
                <w:szCs w:val="24"/>
                <w:u w:val="single"/>
                <w:rPrChange w:id="4267"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268" w:author="田东" w:date="2026-03-05T17:45:20Z">
                  <w:rPr>
                    <w:rFonts w:hint="eastAsia" w:ascii="仿宋" w:hAnsi="仿宋" w:eastAsia="仿宋"/>
                    <w:color w:val="000000"/>
                    <w:sz w:val="24"/>
                    <w:szCs w:val="24"/>
                  </w:rPr>
                </w:rPrChange>
              </w:rPr>
              <w:t>单位（法定代表人</w:t>
            </w:r>
            <w:r>
              <w:rPr>
                <w:rFonts w:ascii="Times New Roman" w:hAnsi="Times New Roman" w:eastAsia="仿宋"/>
                <w:color w:val="000000"/>
                <w:sz w:val="24"/>
                <w:szCs w:val="24"/>
                <w:u w:val="single"/>
                <w:rPrChange w:id="4269"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u w:val="single"/>
                <w:rPrChange w:id="4270" w:author="田东" w:date="2026-03-05T17:45:20Z">
                  <w:rPr>
                    <w:rFonts w:hint="eastAsia" w:ascii="仿宋" w:hAnsi="仿宋" w:eastAsia="仿宋"/>
                    <w:color w:val="000000"/>
                    <w:sz w:val="24"/>
                    <w:szCs w:val="24"/>
                    <w:u w:val="single"/>
                  </w:rPr>
                </w:rPrChange>
              </w:rPr>
              <w:t xml:space="preserve">  </w:t>
            </w:r>
            <w:r>
              <w:rPr>
                <w:rFonts w:ascii="Times New Roman" w:hAnsi="Times New Roman" w:eastAsia="仿宋"/>
                <w:color w:val="000000"/>
                <w:sz w:val="24"/>
                <w:szCs w:val="24"/>
                <w:u w:val="single"/>
                <w:rPrChange w:id="4271"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272" w:author="田东" w:date="2026-03-05T17:45:20Z">
                  <w:rPr>
                    <w:rFonts w:hint="eastAsia" w:ascii="仿宋" w:hAnsi="仿宋" w:eastAsia="仿宋"/>
                    <w:color w:val="000000"/>
                    <w:sz w:val="24"/>
                    <w:szCs w:val="24"/>
                  </w:rPr>
                </w:rPrChange>
              </w:rPr>
              <w:t xml:space="preserve">）授权，担任 </w:t>
            </w:r>
            <w:r>
              <w:rPr>
                <w:rFonts w:ascii="Times New Roman" w:hAnsi="Times New Roman" w:eastAsia="仿宋"/>
                <w:color w:val="000000"/>
                <w:sz w:val="24"/>
                <w:szCs w:val="24"/>
                <w:u w:val="single"/>
                <w:rPrChange w:id="4273"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u w:val="single"/>
                <w:rPrChange w:id="4274" w:author="田东" w:date="2026-03-05T17:45:20Z">
                  <w:rPr>
                    <w:rFonts w:hint="eastAsia" w:ascii="仿宋" w:hAnsi="仿宋" w:eastAsia="仿宋"/>
                    <w:color w:val="000000"/>
                    <w:sz w:val="24"/>
                    <w:szCs w:val="24"/>
                    <w:u w:val="single"/>
                  </w:rPr>
                </w:rPrChange>
              </w:rPr>
              <w:t xml:space="preserve">   </w:t>
            </w:r>
            <w:r>
              <w:rPr>
                <w:rFonts w:ascii="Times New Roman" w:hAnsi="Times New Roman" w:eastAsia="仿宋"/>
                <w:color w:val="000000"/>
                <w:sz w:val="24"/>
                <w:szCs w:val="24"/>
                <w:u w:val="single"/>
                <w:rPrChange w:id="4275"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276" w:author="田东" w:date="2026-03-05T17:45:20Z">
                  <w:rPr>
                    <w:rFonts w:hint="eastAsia" w:ascii="仿宋" w:hAnsi="仿宋" w:eastAsia="仿宋"/>
                    <w:color w:val="000000"/>
                    <w:sz w:val="24"/>
                    <w:szCs w:val="24"/>
                  </w:rPr>
                </w:rPrChange>
              </w:rPr>
              <w:t>工程项目的项目负责人（建设），对</w:t>
            </w:r>
            <w:r>
              <w:rPr>
                <w:rFonts w:ascii="Times New Roman" w:hAnsi="Times New Roman" w:eastAsia="仿宋"/>
                <w:color w:val="000000"/>
                <w:sz w:val="24"/>
                <w:szCs w:val="24"/>
                <w:u w:val="single"/>
                <w:rPrChange w:id="4277"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u w:val="single"/>
                <w:rPrChange w:id="4278" w:author="田东" w:date="2026-03-05T17:45:20Z">
                  <w:rPr>
                    <w:rFonts w:hint="eastAsia" w:ascii="仿宋" w:hAnsi="仿宋" w:eastAsia="仿宋"/>
                    <w:color w:val="000000"/>
                    <w:sz w:val="24"/>
                    <w:szCs w:val="24"/>
                    <w:u w:val="single"/>
                  </w:rPr>
                </w:rPrChange>
              </w:rPr>
              <w:t xml:space="preserve"> </w:t>
            </w:r>
            <w:r>
              <w:rPr>
                <w:rFonts w:ascii="Times New Roman" w:hAnsi="Times New Roman" w:eastAsia="仿宋"/>
                <w:color w:val="000000"/>
                <w:sz w:val="24"/>
                <w:szCs w:val="24"/>
                <w:u w:val="single"/>
                <w:rPrChange w:id="4279"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280" w:author="田东" w:date="2026-03-05T17:45:20Z">
                  <w:rPr>
                    <w:rFonts w:hint="eastAsia" w:ascii="仿宋" w:hAnsi="仿宋" w:eastAsia="仿宋"/>
                    <w:color w:val="000000"/>
                    <w:sz w:val="24"/>
                    <w:szCs w:val="24"/>
                  </w:rPr>
                </w:rPrChange>
              </w:rPr>
              <w:t>工程项目的建设工作实施组织管理。本人承诺严格依据国家有关法律法规及标准规范履行职责，并对该工程施工期间承担相应的安全责任，杜绝安全事故发生，确保安全生产。</w:t>
            </w:r>
          </w:p>
          <w:p w14:paraId="3C479525">
            <w:pPr>
              <w:rPr>
                <w:rFonts w:hint="default" w:ascii="Times New Roman" w:hAnsi="Times New Roman" w:eastAsia="仿宋"/>
                <w:color w:val="000000"/>
                <w:spacing w:val="30"/>
                <w:sz w:val="24"/>
                <w:szCs w:val="24"/>
                <w:rPrChange w:id="4281" w:author="田东" w:date="2026-03-05T17:45:20Z">
                  <w:rPr>
                    <w:rFonts w:hint="eastAsia" w:ascii="仿宋" w:hAnsi="仿宋" w:eastAsia="仿宋"/>
                    <w:color w:val="000000"/>
                    <w:spacing w:val="30"/>
                    <w:sz w:val="24"/>
                    <w:szCs w:val="24"/>
                  </w:rPr>
                </w:rPrChange>
              </w:rPr>
            </w:pPr>
          </w:p>
          <w:p w14:paraId="476B5D83">
            <w:pPr>
              <w:rPr>
                <w:rFonts w:ascii="Times New Roman" w:hAnsi="Times New Roman" w:eastAsia="仿宋"/>
                <w:color w:val="000000"/>
                <w:sz w:val="24"/>
                <w:szCs w:val="24"/>
                <w:u w:val="single"/>
                <w:rPrChange w:id="4282"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pacing w:val="30"/>
                <w:sz w:val="24"/>
                <w:szCs w:val="24"/>
                <w:rPrChange w:id="4283" w:author="田东" w:date="2026-03-05T17:45:20Z">
                  <w:rPr>
                    <w:rFonts w:hint="eastAsia" w:ascii="仿宋" w:hAnsi="仿宋" w:eastAsia="仿宋"/>
                    <w:color w:val="000000"/>
                    <w:spacing w:val="30"/>
                    <w:sz w:val="24"/>
                    <w:szCs w:val="24"/>
                  </w:rPr>
                </w:rPrChange>
              </w:rPr>
              <w:t>承诺人签字</w:t>
            </w:r>
            <w:r>
              <w:rPr>
                <w:rFonts w:hint="default" w:ascii="Times New Roman" w:hAnsi="Times New Roman" w:eastAsia="仿宋"/>
                <w:color w:val="000000"/>
                <w:sz w:val="24"/>
                <w:szCs w:val="24"/>
                <w:rPrChange w:id="4284" w:author="田东" w:date="2026-03-05T17:45:20Z">
                  <w:rPr>
                    <w:rFonts w:hint="eastAsia" w:ascii="仿宋" w:hAnsi="仿宋" w:eastAsia="仿宋"/>
                    <w:color w:val="000000"/>
                    <w:sz w:val="24"/>
                    <w:szCs w:val="24"/>
                  </w:rPr>
                </w:rPrChange>
              </w:rPr>
              <w:t>：</w:t>
            </w:r>
            <w:r>
              <w:rPr>
                <w:rFonts w:ascii="Times New Roman" w:hAnsi="Times New Roman" w:eastAsia="仿宋"/>
                <w:color w:val="000000"/>
                <w:sz w:val="24"/>
                <w:szCs w:val="24"/>
                <w:u w:val="single"/>
                <w:rPrChange w:id="4285" w:author="田东" w:date="2026-03-05T17:45:20Z">
                  <w:rPr>
                    <w:rFonts w:ascii="仿宋" w:hAnsi="仿宋" w:eastAsia="仿宋"/>
                    <w:color w:val="000000"/>
                    <w:sz w:val="24"/>
                    <w:szCs w:val="24"/>
                    <w:u w:val="single"/>
                  </w:rPr>
                </w:rPrChange>
              </w:rPr>
              <w:t xml:space="preserve">                        </w:t>
            </w:r>
          </w:p>
          <w:p w14:paraId="612177C0">
            <w:pPr>
              <w:rPr>
                <w:rFonts w:ascii="Times New Roman" w:hAnsi="Times New Roman" w:eastAsia="仿宋"/>
                <w:color w:val="000000"/>
                <w:sz w:val="24"/>
                <w:szCs w:val="24"/>
                <w:u w:val="single"/>
                <w:rPrChange w:id="4286"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pacing w:val="28"/>
                <w:sz w:val="24"/>
                <w:szCs w:val="24"/>
                <w:rPrChange w:id="4287" w:author="田东" w:date="2026-03-05T17:45:20Z">
                  <w:rPr>
                    <w:rFonts w:hint="eastAsia" w:ascii="仿宋" w:hAnsi="仿宋" w:eastAsia="仿宋"/>
                    <w:color w:val="000000"/>
                    <w:spacing w:val="28"/>
                    <w:sz w:val="24"/>
                    <w:szCs w:val="24"/>
                  </w:rPr>
                </w:rPrChange>
              </w:rPr>
              <w:t>身份证号</w:t>
            </w:r>
            <w:r>
              <w:rPr>
                <w:rFonts w:hint="default" w:ascii="Times New Roman" w:hAnsi="Times New Roman" w:eastAsia="仿宋"/>
                <w:color w:val="000000"/>
                <w:sz w:val="24"/>
                <w:szCs w:val="24"/>
                <w:rPrChange w:id="4288" w:author="田东" w:date="2026-03-05T17:45:20Z">
                  <w:rPr>
                    <w:rFonts w:hint="eastAsia" w:ascii="仿宋" w:hAnsi="仿宋" w:eastAsia="仿宋"/>
                    <w:color w:val="000000"/>
                    <w:sz w:val="24"/>
                    <w:szCs w:val="24"/>
                  </w:rPr>
                </w:rPrChange>
              </w:rPr>
              <w:t>：</w:t>
            </w:r>
            <w:r>
              <w:rPr>
                <w:rFonts w:ascii="Times New Roman" w:hAnsi="Times New Roman" w:eastAsia="仿宋"/>
                <w:color w:val="000000"/>
                <w:sz w:val="24"/>
                <w:szCs w:val="24"/>
                <w:rPrChange w:id="4289" w:author="田东" w:date="2026-03-05T17:45:20Z">
                  <w:rPr>
                    <w:rFonts w:ascii="仿宋" w:hAnsi="仿宋" w:eastAsia="仿宋"/>
                    <w:color w:val="000000"/>
                    <w:sz w:val="24"/>
                    <w:szCs w:val="24"/>
                  </w:rPr>
                </w:rPrChange>
              </w:rPr>
              <w:t xml:space="preserve">   </w:t>
            </w:r>
            <w:r>
              <w:rPr>
                <w:rFonts w:ascii="Times New Roman" w:hAnsi="Times New Roman" w:eastAsia="仿宋"/>
                <w:color w:val="000000"/>
                <w:sz w:val="24"/>
                <w:szCs w:val="24"/>
                <w:u w:val="single"/>
                <w:rPrChange w:id="4290" w:author="田东" w:date="2026-03-05T17:45:20Z">
                  <w:rPr>
                    <w:rFonts w:ascii="仿宋" w:hAnsi="仿宋" w:eastAsia="仿宋"/>
                    <w:color w:val="000000"/>
                    <w:sz w:val="24"/>
                    <w:szCs w:val="24"/>
                    <w:u w:val="single"/>
                  </w:rPr>
                </w:rPrChange>
              </w:rPr>
              <w:t xml:space="preserve">                         </w:t>
            </w:r>
          </w:p>
          <w:p w14:paraId="532823F8">
            <w:pPr>
              <w:rPr>
                <w:rFonts w:ascii="Times New Roman" w:hAnsi="Times New Roman" w:eastAsia="仿宋"/>
                <w:color w:val="000000"/>
                <w:sz w:val="24"/>
                <w:szCs w:val="24"/>
                <w:u w:val="single"/>
                <w:rPrChange w:id="4291"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z w:val="24"/>
                <w:szCs w:val="24"/>
                <w:rPrChange w:id="4292" w:author="田东" w:date="2026-03-05T17:45:20Z">
                  <w:rPr>
                    <w:rFonts w:hint="eastAsia" w:ascii="仿宋" w:hAnsi="仿宋" w:eastAsia="仿宋"/>
                    <w:color w:val="000000"/>
                    <w:sz w:val="24"/>
                    <w:szCs w:val="24"/>
                  </w:rPr>
                </w:rPrChange>
              </w:rPr>
              <w:t>注册执业资格：</w:t>
            </w:r>
            <w:r>
              <w:rPr>
                <w:rFonts w:ascii="Times New Roman" w:hAnsi="Times New Roman" w:eastAsia="仿宋"/>
                <w:color w:val="000000"/>
                <w:sz w:val="24"/>
                <w:szCs w:val="24"/>
                <w:u w:val="single"/>
                <w:rPrChange w:id="4293" w:author="田东" w:date="2026-03-05T17:45:20Z">
                  <w:rPr>
                    <w:rFonts w:ascii="仿宋" w:hAnsi="仿宋" w:eastAsia="仿宋"/>
                    <w:color w:val="000000"/>
                    <w:sz w:val="24"/>
                    <w:szCs w:val="24"/>
                    <w:u w:val="single"/>
                  </w:rPr>
                </w:rPrChange>
              </w:rPr>
              <w:t xml:space="preserve">                         </w:t>
            </w:r>
          </w:p>
          <w:p w14:paraId="5F0526D3">
            <w:pPr>
              <w:rPr>
                <w:rFonts w:ascii="Times New Roman" w:hAnsi="Times New Roman" w:eastAsia="仿宋"/>
                <w:color w:val="000000"/>
                <w:sz w:val="24"/>
                <w:szCs w:val="24"/>
                <w:u w:val="single"/>
                <w:rPrChange w:id="4294"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z w:val="24"/>
                <w:szCs w:val="24"/>
                <w:rPrChange w:id="4295" w:author="田东" w:date="2026-03-05T17:45:20Z">
                  <w:rPr>
                    <w:rFonts w:hint="eastAsia" w:ascii="仿宋" w:hAnsi="仿宋" w:eastAsia="仿宋"/>
                    <w:color w:val="000000"/>
                    <w:sz w:val="24"/>
                    <w:szCs w:val="24"/>
                  </w:rPr>
                </w:rPrChange>
              </w:rPr>
              <w:t>注册执业证号（注册章）：</w:t>
            </w:r>
            <w:r>
              <w:rPr>
                <w:rFonts w:ascii="Times New Roman" w:hAnsi="Times New Roman" w:eastAsia="仿宋"/>
                <w:color w:val="000000"/>
                <w:sz w:val="24"/>
                <w:szCs w:val="24"/>
                <w:u w:val="single"/>
                <w:rPrChange w:id="4296" w:author="田东" w:date="2026-03-05T17:45:20Z">
                  <w:rPr>
                    <w:rFonts w:ascii="仿宋" w:hAnsi="仿宋" w:eastAsia="仿宋"/>
                    <w:color w:val="000000"/>
                    <w:sz w:val="24"/>
                    <w:szCs w:val="24"/>
                    <w:u w:val="single"/>
                  </w:rPr>
                </w:rPrChange>
              </w:rPr>
              <w:t xml:space="preserve">                </w:t>
            </w:r>
          </w:p>
          <w:p w14:paraId="393A041F">
            <w:pPr>
              <w:widowControl/>
              <w:rPr>
                <w:rFonts w:ascii="Times New Roman" w:hAnsi="Times New Roman" w:eastAsia="仿宋"/>
                <w:color w:val="000000"/>
                <w:sz w:val="28"/>
                <w:szCs w:val="28"/>
                <w:rPrChange w:id="4297" w:author="田东" w:date="2026-03-05T17:45:20Z">
                  <w:rPr>
                    <w:rFonts w:ascii="仿宋" w:hAnsi="仿宋" w:eastAsia="仿宋"/>
                    <w:color w:val="000000"/>
                    <w:sz w:val="28"/>
                    <w:szCs w:val="28"/>
                  </w:rPr>
                </w:rPrChange>
              </w:rPr>
            </w:pPr>
            <w:r>
              <w:rPr>
                <w:rFonts w:hint="default" w:ascii="Times New Roman" w:hAnsi="Times New Roman" w:eastAsia="仿宋"/>
                <w:color w:val="000000"/>
                <w:spacing w:val="28"/>
                <w:sz w:val="24"/>
                <w:szCs w:val="24"/>
                <w:rPrChange w:id="4298" w:author="田东" w:date="2026-03-05T17:45:20Z">
                  <w:rPr>
                    <w:rFonts w:hint="eastAsia" w:ascii="仿宋" w:hAnsi="仿宋" w:eastAsia="仿宋"/>
                    <w:color w:val="000000"/>
                    <w:spacing w:val="28"/>
                    <w:sz w:val="24"/>
                    <w:szCs w:val="24"/>
                  </w:rPr>
                </w:rPrChange>
              </w:rPr>
              <w:t>签字日期</w:t>
            </w:r>
            <w:r>
              <w:rPr>
                <w:rFonts w:hint="default" w:ascii="Times New Roman" w:hAnsi="Times New Roman" w:eastAsia="仿宋"/>
                <w:color w:val="000000"/>
                <w:sz w:val="24"/>
                <w:szCs w:val="24"/>
                <w:rPrChange w:id="4299" w:author="田东" w:date="2026-03-05T17:45:20Z">
                  <w:rPr>
                    <w:rFonts w:hint="eastAsia" w:ascii="仿宋" w:hAnsi="仿宋" w:eastAsia="仿宋"/>
                    <w:color w:val="000000"/>
                    <w:sz w:val="24"/>
                    <w:szCs w:val="24"/>
                  </w:rPr>
                </w:rPrChange>
              </w:rPr>
              <w:t>：</w:t>
            </w:r>
            <w:r>
              <w:rPr>
                <w:rFonts w:ascii="Times New Roman" w:hAnsi="Times New Roman" w:eastAsia="仿宋"/>
                <w:color w:val="000000"/>
                <w:sz w:val="24"/>
                <w:szCs w:val="24"/>
                <w:u w:val="single"/>
                <w:rPrChange w:id="4300"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301" w:author="田东" w:date="2026-03-05T17:45:20Z">
                  <w:rPr>
                    <w:rFonts w:hint="eastAsia" w:ascii="仿宋" w:hAnsi="仿宋" w:eastAsia="仿宋"/>
                    <w:color w:val="000000"/>
                    <w:sz w:val="24"/>
                    <w:szCs w:val="24"/>
                  </w:rPr>
                </w:rPrChange>
              </w:rPr>
              <w:t>年</w:t>
            </w:r>
            <w:r>
              <w:rPr>
                <w:rFonts w:ascii="Times New Roman" w:hAnsi="Times New Roman" w:eastAsia="仿宋"/>
                <w:color w:val="000000"/>
                <w:sz w:val="24"/>
                <w:szCs w:val="24"/>
                <w:u w:val="single"/>
                <w:rPrChange w:id="4302"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303" w:author="田东" w:date="2026-03-05T17:45:20Z">
                  <w:rPr>
                    <w:rFonts w:hint="eastAsia" w:ascii="仿宋" w:hAnsi="仿宋" w:eastAsia="仿宋"/>
                    <w:color w:val="000000"/>
                    <w:sz w:val="24"/>
                    <w:szCs w:val="24"/>
                  </w:rPr>
                </w:rPrChange>
              </w:rPr>
              <w:t>月</w:t>
            </w:r>
            <w:r>
              <w:rPr>
                <w:rFonts w:ascii="Times New Roman" w:hAnsi="Times New Roman" w:eastAsia="仿宋"/>
                <w:color w:val="000000"/>
                <w:sz w:val="24"/>
                <w:szCs w:val="24"/>
                <w:u w:val="single"/>
                <w:rPrChange w:id="4304"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305" w:author="田东" w:date="2026-03-05T17:45:20Z">
                  <w:rPr>
                    <w:rFonts w:hint="eastAsia" w:ascii="仿宋" w:hAnsi="仿宋" w:eastAsia="仿宋"/>
                    <w:color w:val="000000"/>
                    <w:sz w:val="24"/>
                    <w:szCs w:val="24"/>
                  </w:rPr>
                </w:rPrChange>
              </w:rPr>
              <w:t>日</w:t>
            </w:r>
          </w:p>
        </w:tc>
      </w:tr>
    </w:tbl>
    <w:p w14:paraId="6D208D37">
      <w:pPr>
        <w:rPr>
          <w:rFonts w:hint="default" w:ascii="Times New Roman" w:hAnsi="Times New Roman" w:eastAsia="仿宋"/>
          <w:color w:val="000000"/>
          <w:sz w:val="28"/>
          <w:szCs w:val="28"/>
          <w:u w:val="single"/>
          <w:rPrChange w:id="4306" w:author="田东" w:date="2026-03-05T17:45:20Z">
            <w:rPr>
              <w:rFonts w:hint="eastAsia" w:ascii="仿宋" w:hAnsi="仿宋" w:eastAsia="仿宋"/>
              <w:color w:val="000000"/>
              <w:sz w:val="28"/>
              <w:szCs w:val="28"/>
              <w:u w:val="single"/>
            </w:rPr>
          </w:rPrChange>
        </w:rPr>
      </w:pPr>
    </w:p>
    <w:p w14:paraId="62AFBD7F">
      <w:pPr>
        <w:rPr>
          <w:rFonts w:hint="default" w:ascii="Times New Roman" w:hAnsi="Times New Roman" w:eastAsia="仿宋"/>
          <w:color w:val="000000"/>
          <w:sz w:val="28"/>
          <w:szCs w:val="28"/>
          <w:u w:val="single"/>
          <w:rPrChange w:id="4307" w:author="田东" w:date="2026-03-05T17:45:20Z">
            <w:rPr>
              <w:rFonts w:hint="eastAsia" w:ascii="仿宋" w:hAnsi="仿宋" w:eastAsia="仿宋"/>
              <w:color w:val="000000"/>
              <w:sz w:val="28"/>
              <w:szCs w:val="28"/>
              <w:u w:val="single"/>
            </w:rPr>
          </w:rPrChange>
        </w:rPr>
      </w:pPr>
    </w:p>
    <w:p w14:paraId="60694B94">
      <w:pPr>
        <w:autoSpaceDN w:val="0"/>
        <w:spacing w:line="560" w:lineRule="exact"/>
        <w:ind w:left="-1226" w:leftChars="-398" w:firstLine="309" w:firstLineChars="100"/>
        <w:jc w:val="center"/>
        <w:rPr>
          <w:rFonts w:ascii="Times New Roman"/>
          <w:b/>
          <w:bCs/>
          <w:color w:val="000000"/>
          <w:szCs w:val="30"/>
          <w:rPrChange w:id="4308" w:author="田东" w:date="2026-03-05T17:45:20Z">
            <w:rPr>
              <w:rFonts w:ascii="仿宋_GB2312"/>
              <w:b/>
              <w:bCs/>
              <w:color w:val="000000"/>
              <w:szCs w:val="30"/>
            </w:rPr>
          </w:rPrChange>
        </w:rPr>
      </w:pPr>
      <w:r>
        <w:rPr>
          <w:rFonts w:hint="default" w:ascii="Times New Roman" w:hAnsi="Times New Roman"/>
          <w:b/>
          <w:bCs/>
          <w:color w:val="000000"/>
          <w:szCs w:val="30"/>
          <w:rPrChange w:id="4309" w:author="田东" w:date="2026-03-05T17:45:20Z">
            <w:rPr>
              <w:rFonts w:hint="eastAsia" w:ascii="仿宋_GB2312" w:hAnsi="仿宋_GB2312"/>
              <w:b/>
              <w:bCs/>
              <w:color w:val="000000"/>
              <w:szCs w:val="30"/>
            </w:rPr>
          </w:rPrChange>
        </w:rPr>
        <w:t>安全生产承诺书2</w:t>
      </w:r>
    </w:p>
    <w:tbl>
      <w:tblPr>
        <w:tblStyle w:val="5"/>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6"/>
      </w:tblGrid>
      <w:tr w14:paraId="44CD4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3" w:hRule="atLeast"/>
        </w:trPr>
        <w:tc>
          <w:tcPr>
            <w:tcW w:w="8776" w:type="dxa"/>
            <w:noWrap w:val="0"/>
            <w:vAlign w:val="top"/>
          </w:tcPr>
          <w:p w14:paraId="198931F4">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黑体"/>
                <w:color w:val="000000"/>
                <w:sz w:val="36"/>
                <w:szCs w:val="28"/>
                <w:rPrChange w:id="4310" w:author="田东" w:date="2026-03-05T17:45:20Z">
                  <w:rPr>
                    <w:rFonts w:ascii="黑体" w:hAnsi="黑体" w:eastAsia="黑体"/>
                    <w:color w:val="000000"/>
                    <w:sz w:val="36"/>
                    <w:szCs w:val="28"/>
                  </w:rPr>
                </w:rPrChange>
              </w:rPr>
            </w:pPr>
            <w:r>
              <w:rPr>
                <w:rFonts w:hint="default" w:ascii="Times New Roman" w:hAnsi="Times New Roman" w:eastAsia="黑体"/>
                <w:color w:val="000000"/>
                <w:sz w:val="36"/>
                <w:szCs w:val="28"/>
                <w:rPrChange w:id="4311" w:author="田东" w:date="2026-03-05T17:45:20Z">
                  <w:rPr>
                    <w:rFonts w:hint="eastAsia" w:ascii="黑体" w:hAnsi="黑体" w:eastAsia="黑体"/>
                    <w:color w:val="000000"/>
                    <w:sz w:val="36"/>
                    <w:szCs w:val="28"/>
                  </w:rPr>
                </w:rPrChange>
              </w:rPr>
              <w:t>施工单位法定代表人</w:t>
            </w:r>
          </w:p>
          <w:p w14:paraId="0573094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黑体"/>
                <w:color w:val="000000"/>
                <w:sz w:val="36"/>
                <w:szCs w:val="28"/>
                <w:rPrChange w:id="4312" w:author="田东" w:date="2026-03-05T17:45:20Z">
                  <w:rPr>
                    <w:rFonts w:hint="eastAsia" w:ascii="黑体" w:hAnsi="黑体" w:eastAsia="黑体"/>
                    <w:color w:val="000000"/>
                    <w:sz w:val="36"/>
                    <w:szCs w:val="28"/>
                  </w:rPr>
                </w:rPrChange>
              </w:rPr>
            </w:pPr>
            <w:r>
              <w:rPr>
                <w:rFonts w:hint="default" w:ascii="Times New Roman" w:hAnsi="Times New Roman" w:eastAsia="黑体"/>
                <w:color w:val="000000"/>
                <w:sz w:val="36"/>
                <w:szCs w:val="28"/>
                <w:rPrChange w:id="4313" w:author="田东" w:date="2026-03-05T17:45:20Z">
                  <w:rPr>
                    <w:rFonts w:hint="eastAsia" w:ascii="黑体" w:hAnsi="黑体" w:eastAsia="黑体"/>
                    <w:color w:val="000000"/>
                    <w:sz w:val="36"/>
                    <w:szCs w:val="28"/>
                  </w:rPr>
                </w:rPrChange>
              </w:rPr>
              <w:t>工程安全生产责任承诺书</w:t>
            </w:r>
          </w:p>
          <w:p w14:paraId="2E14EA35">
            <w:pPr>
              <w:widowControl/>
              <w:ind w:left="-135" w:leftChars="-44" w:firstLine="456" w:firstLineChars="200"/>
              <w:rPr>
                <w:rFonts w:hint="default" w:ascii="Times New Roman" w:hAnsi="Times New Roman" w:eastAsia="仿宋"/>
                <w:color w:val="000000"/>
                <w:sz w:val="24"/>
                <w:szCs w:val="24"/>
                <w:rPrChange w:id="4314" w:author="田东" w:date="2026-03-05T17:45:20Z">
                  <w:rPr>
                    <w:rFonts w:hint="eastAsia" w:ascii="仿宋" w:hAnsi="仿宋" w:eastAsia="仿宋"/>
                    <w:color w:val="000000"/>
                    <w:sz w:val="24"/>
                    <w:szCs w:val="24"/>
                  </w:rPr>
                </w:rPrChange>
              </w:rPr>
            </w:pPr>
          </w:p>
          <w:p w14:paraId="06DEBB4B">
            <w:pPr>
              <w:widowControl/>
              <w:ind w:left="-135" w:leftChars="-44" w:firstLine="456" w:firstLineChars="200"/>
              <w:rPr>
                <w:rFonts w:ascii="Times New Roman" w:hAnsi="Times New Roman" w:eastAsia="仿宋"/>
                <w:color w:val="000000"/>
                <w:sz w:val="24"/>
                <w:szCs w:val="24"/>
                <w:u w:val="single"/>
                <w:rPrChange w:id="4315"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z w:val="24"/>
                <w:szCs w:val="24"/>
                <w:rPrChange w:id="4316" w:author="田东" w:date="2026-03-05T17:45:20Z">
                  <w:rPr>
                    <w:rFonts w:hint="eastAsia" w:ascii="仿宋" w:hAnsi="仿宋" w:eastAsia="仿宋"/>
                    <w:color w:val="000000"/>
                    <w:sz w:val="24"/>
                    <w:szCs w:val="24"/>
                  </w:rPr>
                </w:rPrChange>
              </w:rPr>
              <w:t>本人是</w:t>
            </w:r>
            <w:r>
              <w:rPr>
                <w:rFonts w:ascii="Times New Roman" w:hAnsi="Times New Roman" w:eastAsia="仿宋"/>
                <w:color w:val="000000"/>
                <w:sz w:val="24"/>
                <w:szCs w:val="24"/>
                <w:u w:val="single"/>
                <w:rPrChange w:id="4317"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u w:val="single"/>
                <w:rPrChange w:id="4318" w:author="田东" w:date="2026-03-05T17:45:20Z">
                  <w:rPr>
                    <w:rFonts w:hint="eastAsia" w:ascii="仿宋" w:hAnsi="仿宋" w:eastAsia="仿宋"/>
                    <w:color w:val="000000"/>
                    <w:sz w:val="24"/>
                    <w:szCs w:val="24"/>
                    <w:u w:val="single"/>
                  </w:rPr>
                </w:rPrChange>
              </w:rPr>
              <w:t xml:space="preserve">   </w:t>
            </w:r>
            <w:r>
              <w:rPr>
                <w:rFonts w:ascii="Times New Roman" w:hAnsi="Times New Roman" w:eastAsia="仿宋"/>
                <w:color w:val="000000"/>
                <w:sz w:val="24"/>
                <w:szCs w:val="24"/>
                <w:u w:val="single"/>
                <w:rPrChange w:id="4319"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320" w:author="田东" w:date="2026-03-05T17:45:20Z">
                  <w:rPr>
                    <w:rFonts w:hint="eastAsia" w:ascii="仿宋" w:hAnsi="仿宋" w:eastAsia="仿宋"/>
                    <w:color w:val="000000"/>
                    <w:sz w:val="24"/>
                    <w:szCs w:val="24"/>
                  </w:rPr>
                </w:rPrChange>
              </w:rPr>
              <w:t>公司的法定代表人，对</w:t>
            </w:r>
            <w:r>
              <w:rPr>
                <w:rFonts w:hint="default" w:ascii="Times New Roman" w:hAnsi="Times New Roman" w:eastAsia="仿宋"/>
                <w:color w:val="000000"/>
                <w:sz w:val="24"/>
                <w:szCs w:val="24"/>
                <w:u w:val="single"/>
                <w:rPrChange w:id="4321" w:author="田东" w:date="2026-03-05T17:45:20Z">
                  <w:rPr>
                    <w:rFonts w:hint="eastAsia" w:ascii="仿宋" w:hAnsi="仿宋" w:eastAsia="仿宋"/>
                    <w:color w:val="000000"/>
                    <w:sz w:val="24"/>
                    <w:szCs w:val="24"/>
                    <w:u w:val="single"/>
                  </w:rPr>
                </w:rPrChange>
              </w:rPr>
              <w:t xml:space="preserve">           </w:t>
            </w:r>
          </w:p>
          <w:p w14:paraId="34D503C4">
            <w:pPr>
              <w:widowControl/>
              <w:ind w:left="-135" w:leftChars="-44"/>
              <w:rPr>
                <w:rFonts w:ascii="Times New Roman" w:hAnsi="Times New Roman" w:eastAsia="仿宋"/>
                <w:color w:val="000000"/>
                <w:sz w:val="24"/>
                <w:szCs w:val="24"/>
                <w:rPrChange w:id="4322" w:author="田东" w:date="2026-03-05T17:45:20Z">
                  <w:rPr>
                    <w:rFonts w:ascii="仿宋" w:hAnsi="仿宋" w:eastAsia="仿宋"/>
                    <w:color w:val="000000"/>
                    <w:sz w:val="24"/>
                    <w:szCs w:val="24"/>
                  </w:rPr>
                </w:rPrChange>
              </w:rPr>
            </w:pPr>
            <w:r>
              <w:rPr>
                <w:rFonts w:ascii="Times New Roman" w:hAnsi="Times New Roman" w:eastAsia="仿宋"/>
                <w:color w:val="000000"/>
                <w:sz w:val="24"/>
                <w:szCs w:val="24"/>
                <w:u w:val="single"/>
                <w:rPrChange w:id="4323"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324" w:author="田东" w:date="2026-03-05T17:45:20Z">
                  <w:rPr>
                    <w:rFonts w:hint="eastAsia" w:ascii="仿宋" w:hAnsi="仿宋" w:eastAsia="仿宋"/>
                    <w:color w:val="000000"/>
                    <w:sz w:val="24"/>
                    <w:szCs w:val="24"/>
                  </w:rPr>
                </w:rPrChange>
              </w:rPr>
              <w:t>工程项目的施工工作实施组织管理。本人承诺严格依据国家有关法律法规及标准规范履行职责，并对该工程施工期间承担相应的安全责任，杜绝安全事故发生，确保安全生产。</w:t>
            </w:r>
          </w:p>
          <w:p w14:paraId="4F44A00C">
            <w:pPr>
              <w:widowControl/>
              <w:ind w:left="-681" w:leftChars="-221" w:firstLine="798" w:firstLineChars="350"/>
              <w:rPr>
                <w:rFonts w:ascii="Times New Roman" w:hAnsi="Times New Roman" w:eastAsia="仿宋"/>
                <w:color w:val="000000"/>
                <w:sz w:val="24"/>
                <w:szCs w:val="24"/>
                <w:rPrChange w:id="4325" w:author="田东" w:date="2026-03-05T17:45:20Z">
                  <w:rPr>
                    <w:rFonts w:ascii="仿宋" w:hAnsi="仿宋" w:eastAsia="仿宋"/>
                    <w:color w:val="000000"/>
                    <w:sz w:val="24"/>
                    <w:szCs w:val="24"/>
                  </w:rPr>
                </w:rPrChange>
              </w:rPr>
            </w:pPr>
          </w:p>
          <w:p w14:paraId="6E468E92">
            <w:pPr>
              <w:rPr>
                <w:rFonts w:ascii="Times New Roman" w:hAnsi="Times New Roman" w:eastAsia="仿宋"/>
                <w:color w:val="000000"/>
                <w:sz w:val="24"/>
                <w:szCs w:val="24"/>
                <w:u w:val="single"/>
                <w:rPrChange w:id="4326"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pacing w:val="30"/>
                <w:sz w:val="24"/>
                <w:szCs w:val="24"/>
                <w:rPrChange w:id="4327" w:author="田东" w:date="2026-03-05T17:45:20Z">
                  <w:rPr>
                    <w:rFonts w:hint="eastAsia" w:ascii="仿宋" w:hAnsi="仿宋" w:eastAsia="仿宋"/>
                    <w:color w:val="000000"/>
                    <w:spacing w:val="30"/>
                    <w:sz w:val="24"/>
                    <w:szCs w:val="24"/>
                  </w:rPr>
                </w:rPrChange>
              </w:rPr>
              <w:t>承诺人签字（公司章）</w:t>
            </w:r>
            <w:r>
              <w:rPr>
                <w:rFonts w:hint="default" w:ascii="Times New Roman" w:hAnsi="Times New Roman" w:eastAsia="仿宋"/>
                <w:color w:val="000000"/>
                <w:sz w:val="24"/>
                <w:szCs w:val="24"/>
                <w:rPrChange w:id="4328" w:author="田东" w:date="2026-03-05T17:45:20Z">
                  <w:rPr>
                    <w:rFonts w:hint="eastAsia" w:ascii="仿宋" w:hAnsi="仿宋" w:eastAsia="仿宋"/>
                    <w:color w:val="000000"/>
                    <w:sz w:val="24"/>
                    <w:szCs w:val="24"/>
                  </w:rPr>
                </w:rPrChange>
              </w:rPr>
              <w:t>：</w:t>
            </w:r>
            <w:r>
              <w:rPr>
                <w:rFonts w:ascii="Times New Roman" w:hAnsi="Times New Roman" w:eastAsia="仿宋"/>
                <w:color w:val="000000"/>
                <w:sz w:val="24"/>
                <w:szCs w:val="24"/>
                <w:u w:val="single"/>
                <w:rPrChange w:id="4329" w:author="田东" w:date="2026-03-05T17:45:20Z">
                  <w:rPr>
                    <w:rFonts w:ascii="仿宋" w:hAnsi="仿宋" w:eastAsia="仿宋"/>
                    <w:color w:val="000000"/>
                    <w:sz w:val="24"/>
                    <w:szCs w:val="24"/>
                    <w:u w:val="single"/>
                  </w:rPr>
                </w:rPrChange>
              </w:rPr>
              <w:t xml:space="preserve">               </w:t>
            </w:r>
          </w:p>
          <w:p w14:paraId="614726A0">
            <w:pPr>
              <w:rPr>
                <w:rFonts w:ascii="Times New Roman" w:hAnsi="Times New Roman" w:eastAsia="仿宋"/>
                <w:color w:val="000000"/>
                <w:sz w:val="24"/>
                <w:szCs w:val="24"/>
                <w:u w:val="single"/>
                <w:rPrChange w:id="4330"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pacing w:val="28"/>
                <w:sz w:val="24"/>
                <w:szCs w:val="24"/>
                <w:rPrChange w:id="4331" w:author="田东" w:date="2026-03-05T17:45:20Z">
                  <w:rPr>
                    <w:rFonts w:hint="eastAsia" w:ascii="仿宋" w:hAnsi="仿宋" w:eastAsia="仿宋"/>
                    <w:color w:val="000000"/>
                    <w:spacing w:val="28"/>
                    <w:sz w:val="24"/>
                    <w:szCs w:val="24"/>
                  </w:rPr>
                </w:rPrChange>
              </w:rPr>
              <w:t>身份证号</w:t>
            </w:r>
            <w:r>
              <w:rPr>
                <w:rFonts w:hint="default" w:ascii="Times New Roman" w:hAnsi="Times New Roman" w:eastAsia="仿宋"/>
                <w:color w:val="000000"/>
                <w:sz w:val="24"/>
                <w:szCs w:val="24"/>
                <w:rPrChange w:id="4332" w:author="田东" w:date="2026-03-05T17:45:20Z">
                  <w:rPr>
                    <w:rFonts w:hint="eastAsia" w:ascii="仿宋" w:hAnsi="仿宋" w:eastAsia="仿宋"/>
                    <w:color w:val="000000"/>
                    <w:sz w:val="24"/>
                    <w:szCs w:val="24"/>
                  </w:rPr>
                </w:rPrChange>
              </w:rPr>
              <w:t>：</w:t>
            </w:r>
            <w:r>
              <w:rPr>
                <w:rFonts w:ascii="Times New Roman" w:hAnsi="Times New Roman" w:eastAsia="仿宋"/>
                <w:color w:val="000000"/>
                <w:sz w:val="24"/>
                <w:szCs w:val="24"/>
                <w:u w:val="single"/>
                <w:rPrChange w:id="4333" w:author="田东" w:date="2026-03-05T17:45:20Z">
                  <w:rPr>
                    <w:rFonts w:ascii="仿宋" w:hAnsi="仿宋" w:eastAsia="仿宋"/>
                    <w:color w:val="000000"/>
                    <w:sz w:val="24"/>
                    <w:szCs w:val="24"/>
                    <w:u w:val="single"/>
                  </w:rPr>
                </w:rPrChange>
              </w:rPr>
              <w:t xml:space="preserve">                            </w:t>
            </w:r>
          </w:p>
          <w:p w14:paraId="4EBD1723">
            <w:pPr>
              <w:rPr>
                <w:rFonts w:ascii="Times New Roman" w:hAnsi="Times New Roman" w:eastAsia="仿宋"/>
                <w:color w:val="000000"/>
                <w:sz w:val="24"/>
                <w:szCs w:val="24"/>
                <w:rPrChange w:id="4334" w:author="田东" w:date="2026-03-05T17:45:20Z">
                  <w:rPr>
                    <w:rFonts w:ascii="仿宋" w:hAnsi="仿宋" w:eastAsia="仿宋"/>
                    <w:color w:val="000000"/>
                    <w:sz w:val="24"/>
                    <w:szCs w:val="24"/>
                  </w:rPr>
                </w:rPrChange>
              </w:rPr>
            </w:pPr>
            <w:r>
              <w:rPr>
                <w:rFonts w:hint="default" w:ascii="Times New Roman" w:hAnsi="Times New Roman" w:eastAsia="仿宋"/>
                <w:color w:val="000000"/>
                <w:spacing w:val="28"/>
                <w:sz w:val="24"/>
                <w:szCs w:val="24"/>
                <w:rPrChange w:id="4335" w:author="田东" w:date="2026-03-05T17:45:20Z">
                  <w:rPr>
                    <w:rFonts w:hint="eastAsia" w:ascii="仿宋" w:hAnsi="仿宋" w:eastAsia="仿宋"/>
                    <w:color w:val="000000"/>
                    <w:spacing w:val="28"/>
                    <w:sz w:val="24"/>
                    <w:szCs w:val="24"/>
                  </w:rPr>
                </w:rPrChange>
              </w:rPr>
              <w:t>签字日期</w:t>
            </w:r>
            <w:r>
              <w:rPr>
                <w:rFonts w:hint="default" w:ascii="Times New Roman" w:hAnsi="Times New Roman" w:eastAsia="仿宋"/>
                <w:color w:val="000000"/>
                <w:sz w:val="24"/>
                <w:szCs w:val="24"/>
                <w:rPrChange w:id="4336" w:author="田东" w:date="2026-03-05T17:45:20Z">
                  <w:rPr>
                    <w:rFonts w:hint="eastAsia" w:ascii="仿宋" w:hAnsi="仿宋" w:eastAsia="仿宋"/>
                    <w:color w:val="000000"/>
                    <w:sz w:val="24"/>
                    <w:szCs w:val="24"/>
                  </w:rPr>
                </w:rPrChange>
              </w:rPr>
              <w:t>：</w:t>
            </w:r>
            <w:r>
              <w:rPr>
                <w:rFonts w:ascii="Times New Roman" w:hAnsi="Times New Roman" w:eastAsia="仿宋"/>
                <w:color w:val="000000"/>
                <w:sz w:val="24"/>
                <w:szCs w:val="24"/>
                <w:u w:val="single"/>
                <w:rPrChange w:id="4337"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338" w:author="田东" w:date="2026-03-05T17:45:20Z">
                  <w:rPr>
                    <w:rFonts w:hint="eastAsia" w:ascii="仿宋" w:hAnsi="仿宋" w:eastAsia="仿宋"/>
                    <w:color w:val="000000"/>
                    <w:sz w:val="24"/>
                    <w:szCs w:val="24"/>
                  </w:rPr>
                </w:rPrChange>
              </w:rPr>
              <w:t>年</w:t>
            </w:r>
            <w:r>
              <w:rPr>
                <w:rFonts w:ascii="Times New Roman" w:hAnsi="Times New Roman" w:eastAsia="仿宋"/>
                <w:color w:val="000000"/>
                <w:sz w:val="24"/>
                <w:szCs w:val="24"/>
                <w:u w:val="single"/>
                <w:rPrChange w:id="4339"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340" w:author="田东" w:date="2026-03-05T17:45:20Z">
                  <w:rPr>
                    <w:rFonts w:hint="eastAsia" w:ascii="仿宋" w:hAnsi="仿宋" w:eastAsia="仿宋"/>
                    <w:color w:val="000000"/>
                    <w:sz w:val="24"/>
                    <w:szCs w:val="24"/>
                  </w:rPr>
                </w:rPrChange>
              </w:rPr>
              <w:t>月</w:t>
            </w:r>
            <w:r>
              <w:rPr>
                <w:rFonts w:ascii="Times New Roman" w:hAnsi="Times New Roman" w:eastAsia="仿宋"/>
                <w:color w:val="000000"/>
                <w:sz w:val="24"/>
                <w:szCs w:val="24"/>
                <w:u w:val="single"/>
                <w:rPrChange w:id="4341"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342" w:author="田东" w:date="2026-03-05T17:45:20Z">
                  <w:rPr>
                    <w:rFonts w:hint="eastAsia" w:ascii="仿宋" w:hAnsi="仿宋" w:eastAsia="仿宋"/>
                    <w:color w:val="000000"/>
                    <w:sz w:val="24"/>
                    <w:szCs w:val="24"/>
                  </w:rPr>
                </w:rPrChange>
              </w:rPr>
              <w:t>日</w:t>
            </w:r>
          </w:p>
          <w:p w14:paraId="1C0A2EDC">
            <w:pPr>
              <w:rPr>
                <w:rFonts w:ascii="Times New Roman" w:hAnsi="Times New Roman" w:eastAsia="仿宋"/>
                <w:b/>
                <w:color w:val="000000"/>
                <w:sz w:val="28"/>
                <w:szCs w:val="28"/>
                <w:rPrChange w:id="4343" w:author="田东" w:date="2026-03-05T17:45:20Z">
                  <w:rPr>
                    <w:rFonts w:ascii="仿宋" w:hAnsi="仿宋" w:eastAsia="仿宋"/>
                    <w:b/>
                    <w:color w:val="000000"/>
                    <w:sz w:val="28"/>
                    <w:szCs w:val="28"/>
                  </w:rPr>
                </w:rPrChange>
              </w:rPr>
            </w:pPr>
          </w:p>
        </w:tc>
      </w:tr>
      <w:tr w14:paraId="3F4DF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28" w:hRule="atLeast"/>
        </w:trPr>
        <w:tc>
          <w:tcPr>
            <w:tcW w:w="8776" w:type="dxa"/>
            <w:noWrap w:val="0"/>
            <w:vAlign w:val="top"/>
          </w:tcPr>
          <w:p w14:paraId="5AF3072B">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黑体"/>
                <w:color w:val="000000"/>
                <w:sz w:val="36"/>
                <w:szCs w:val="28"/>
                <w:rPrChange w:id="4344" w:author="田东" w:date="2026-03-05T17:45:20Z">
                  <w:rPr>
                    <w:rFonts w:ascii="黑体" w:hAnsi="黑体" w:eastAsia="黑体"/>
                    <w:color w:val="000000"/>
                    <w:sz w:val="36"/>
                    <w:szCs w:val="28"/>
                  </w:rPr>
                </w:rPrChange>
              </w:rPr>
            </w:pPr>
            <w:r>
              <w:rPr>
                <w:rFonts w:hint="default" w:ascii="Times New Roman" w:hAnsi="Times New Roman" w:eastAsia="黑体"/>
                <w:color w:val="000000"/>
                <w:sz w:val="36"/>
                <w:szCs w:val="28"/>
                <w:rPrChange w:id="4345" w:author="田东" w:date="2026-03-05T17:45:20Z">
                  <w:rPr>
                    <w:rFonts w:hint="eastAsia" w:ascii="黑体" w:hAnsi="黑体" w:eastAsia="黑体"/>
                    <w:color w:val="000000"/>
                    <w:sz w:val="36"/>
                    <w:szCs w:val="28"/>
                  </w:rPr>
                </w:rPrChange>
              </w:rPr>
              <w:t>施工单位项目负责人</w:t>
            </w:r>
          </w:p>
          <w:p w14:paraId="204957C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黑体"/>
                <w:color w:val="000000"/>
                <w:sz w:val="36"/>
                <w:szCs w:val="28"/>
                <w:rPrChange w:id="4346" w:author="田东" w:date="2026-03-05T17:45:20Z">
                  <w:rPr>
                    <w:rFonts w:hint="eastAsia" w:ascii="黑体" w:hAnsi="黑体" w:eastAsia="黑体"/>
                    <w:color w:val="000000"/>
                    <w:sz w:val="36"/>
                    <w:szCs w:val="28"/>
                  </w:rPr>
                </w:rPrChange>
              </w:rPr>
            </w:pPr>
            <w:r>
              <w:rPr>
                <w:rFonts w:hint="default" w:ascii="Times New Roman" w:hAnsi="Times New Roman" w:eastAsia="黑体"/>
                <w:color w:val="000000"/>
                <w:sz w:val="36"/>
                <w:szCs w:val="28"/>
                <w:rPrChange w:id="4347" w:author="田东" w:date="2026-03-05T17:45:20Z">
                  <w:rPr>
                    <w:rFonts w:hint="eastAsia" w:ascii="黑体" w:hAnsi="黑体" w:eastAsia="黑体"/>
                    <w:color w:val="000000"/>
                    <w:sz w:val="36"/>
                    <w:szCs w:val="28"/>
                  </w:rPr>
                </w:rPrChange>
              </w:rPr>
              <w:t>工程安全生产责任承诺书</w:t>
            </w:r>
          </w:p>
          <w:p w14:paraId="01AEAB3A">
            <w:pPr>
              <w:ind w:firstLine="456" w:firstLineChars="200"/>
              <w:rPr>
                <w:rFonts w:hint="default" w:ascii="Times New Roman" w:hAnsi="Times New Roman" w:eastAsia="仿宋"/>
                <w:color w:val="000000"/>
                <w:sz w:val="24"/>
                <w:szCs w:val="24"/>
                <w:rPrChange w:id="4348" w:author="田东" w:date="2026-03-05T17:45:20Z">
                  <w:rPr>
                    <w:rFonts w:hint="eastAsia" w:ascii="仿宋" w:hAnsi="仿宋" w:eastAsia="仿宋"/>
                    <w:color w:val="000000"/>
                    <w:sz w:val="24"/>
                    <w:szCs w:val="24"/>
                  </w:rPr>
                </w:rPrChange>
              </w:rPr>
            </w:pPr>
          </w:p>
          <w:p w14:paraId="6F446BAF">
            <w:pPr>
              <w:ind w:firstLine="456" w:firstLineChars="200"/>
              <w:rPr>
                <w:rFonts w:ascii="Times New Roman" w:hAnsi="Times New Roman" w:eastAsia="仿宋"/>
                <w:color w:val="000000"/>
                <w:sz w:val="24"/>
                <w:szCs w:val="24"/>
                <w:rPrChange w:id="4349" w:author="田东" w:date="2026-03-05T17:45:20Z">
                  <w:rPr>
                    <w:rFonts w:ascii="仿宋" w:hAnsi="仿宋" w:eastAsia="仿宋"/>
                    <w:color w:val="000000"/>
                    <w:sz w:val="24"/>
                    <w:szCs w:val="24"/>
                  </w:rPr>
                </w:rPrChange>
              </w:rPr>
            </w:pPr>
            <w:r>
              <w:rPr>
                <w:rFonts w:hint="default" w:ascii="Times New Roman" w:hAnsi="Times New Roman" w:eastAsia="仿宋"/>
                <w:color w:val="000000"/>
                <w:sz w:val="24"/>
                <w:szCs w:val="24"/>
                <w:rPrChange w:id="4350" w:author="田东" w:date="2026-03-05T17:45:20Z">
                  <w:rPr>
                    <w:rFonts w:hint="eastAsia" w:ascii="仿宋" w:hAnsi="仿宋" w:eastAsia="仿宋"/>
                    <w:color w:val="000000"/>
                    <w:sz w:val="24"/>
                    <w:szCs w:val="24"/>
                  </w:rPr>
                </w:rPrChange>
              </w:rPr>
              <w:t>本人受</w:t>
            </w:r>
            <w:r>
              <w:rPr>
                <w:rFonts w:ascii="Times New Roman" w:hAnsi="Times New Roman" w:eastAsia="仿宋"/>
                <w:color w:val="000000"/>
                <w:sz w:val="24"/>
                <w:szCs w:val="24"/>
                <w:u w:val="single"/>
                <w:rPrChange w:id="4351"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u w:val="single"/>
                <w:rPrChange w:id="4352" w:author="田东" w:date="2026-03-05T17:45:20Z">
                  <w:rPr>
                    <w:rFonts w:hint="eastAsia" w:ascii="仿宋" w:hAnsi="仿宋" w:eastAsia="仿宋"/>
                    <w:color w:val="000000"/>
                    <w:sz w:val="24"/>
                    <w:szCs w:val="24"/>
                    <w:u w:val="single"/>
                  </w:rPr>
                </w:rPrChange>
              </w:rPr>
              <w:t xml:space="preserve">  </w:t>
            </w:r>
            <w:r>
              <w:rPr>
                <w:rFonts w:ascii="Times New Roman" w:hAnsi="Times New Roman" w:eastAsia="仿宋"/>
                <w:color w:val="000000"/>
                <w:sz w:val="24"/>
                <w:szCs w:val="24"/>
                <w:u w:val="single"/>
                <w:rPrChange w:id="4353"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354" w:author="田东" w:date="2026-03-05T17:45:20Z">
                  <w:rPr>
                    <w:rFonts w:hint="eastAsia" w:ascii="仿宋" w:hAnsi="仿宋" w:eastAsia="仿宋"/>
                    <w:color w:val="000000"/>
                    <w:sz w:val="24"/>
                    <w:szCs w:val="24"/>
                  </w:rPr>
                </w:rPrChange>
              </w:rPr>
              <w:t>单位（法定代表人</w:t>
            </w:r>
            <w:r>
              <w:rPr>
                <w:rFonts w:ascii="Times New Roman" w:hAnsi="Times New Roman" w:eastAsia="仿宋"/>
                <w:color w:val="000000"/>
                <w:sz w:val="24"/>
                <w:szCs w:val="24"/>
                <w:u w:val="single"/>
                <w:rPrChange w:id="4355"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u w:val="single"/>
                <w:rPrChange w:id="4356" w:author="田东" w:date="2026-03-05T17:45:20Z">
                  <w:rPr>
                    <w:rFonts w:hint="eastAsia" w:ascii="仿宋" w:hAnsi="仿宋" w:eastAsia="仿宋"/>
                    <w:color w:val="000000"/>
                    <w:sz w:val="24"/>
                    <w:szCs w:val="24"/>
                    <w:u w:val="single"/>
                  </w:rPr>
                </w:rPrChange>
              </w:rPr>
              <w:t xml:space="preserve">  </w:t>
            </w:r>
            <w:r>
              <w:rPr>
                <w:rFonts w:ascii="Times New Roman" w:hAnsi="Times New Roman" w:eastAsia="仿宋"/>
                <w:color w:val="000000"/>
                <w:sz w:val="24"/>
                <w:szCs w:val="24"/>
                <w:u w:val="single"/>
                <w:rPrChange w:id="4357"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358" w:author="田东" w:date="2026-03-05T17:45:20Z">
                  <w:rPr>
                    <w:rFonts w:hint="eastAsia" w:ascii="仿宋" w:hAnsi="仿宋" w:eastAsia="仿宋"/>
                    <w:color w:val="000000"/>
                    <w:sz w:val="24"/>
                    <w:szCs w:val="24"/>
                  </w:rPr>
                </w:rPrChange>
              </w:rPr>
              <w:t>）授权，担任</w:t>
            </w:r>
            <w:r>
              <w:rPr>
                <w:rFonts w:ascii="Times New Roman" w:hAnsi="Times New Roman" w:eastAsia="仿宋"/>
                <w:color w:val="000000"/>
                <w:sz w:val="24"/>
                <w:szCs w:val="24"/>
                <w:u w:val="single"/>
                <w:rPrChange w:id="4359"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360" w:author="田东" w:date="2026-03-05T17:45:20Z">
                  <w:rPr>
                    <w:rFonts w:hint="eastAsia" w:ascii="仿宋" w:hAnsi="仿宋" w:eastAsia="仿宋"/>
                    <w:color w:val="000000"/>
                    <w:sz w:val="24"/>
                    <w:szCs w:val="24"/>
                  </w:rPr>
                </w:rPrChange>
              </w:rPr>
              <w:t>工程项目的项目负责人（施工），对</w:t>
            </w:r>
            <w:r>
              <w:rPr>
                <w:rFonts w:ascii="Times New Roman" w:hAnsi="Times New Roman" w:eastAsia="仿宋"/>
                <w:color w:val="000000"/>
                <w:sz w:val="24"/>
                <w:szCs w:val="24"/>
                <w:u w:val="single"/>
                <w:rPrChange w:id="4361"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u w:val="single"/>
                <w:rPrChange w:id="4362" w:author="田东" w:date="2026-03-05T17:45:20Z">
                  <w:rPr>
                    <w:rFonts w:hint="eastAsia" w:ascii="仿宋" w:hAnsi="仿宋" w:eastAsia="仿宋"/>
                    <w:color w:val="000000"/>
                    <w:sz w:val="24"/>
                    <w:szCs w:val="24"/>
                    <w:u w:val="single"/>
                  </w:rPr>
                </w:rPrChange>
              </w:rPr>
              <w:t xml:space="preserve">  </w:t>
            </w:r>
            <w:r>
              <w:rPr>
                <w:rFonts w:ascii="Times New Roman" w:hAnsi="Times New Roman" w:eastAsia="仿宋"/>
                <w:color w:val="000000"/>
                <w:sz w:val="24"/>
                <w:szCs w:val="24"/>
                <w:u w:val="single"/>
                <w:rPrChange w:id="4363"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u w:val="single"/>
                <w:rPrChange w:id="4364" w:author="田东" w:date="2026-03-05T17:45:20Z">
                  <w:rPr>
                    <w:rFonts w:hint="eastAsia" w:ascii="仿宋" w:hAnsi="仿宋" w:eastAsia="仿宋"/>
                    <w:color w:val="000000"/>
                    <w:sz w:val="24"/>
                    <w:szCs w:val="24"/>
                    <w:u w:val="single"/>
                  </w:rPr>
                </w:rPrChange>
              </w:rPr>
              <w:t xml:space="preserve"> </w:t>
            </w:r>
            <w:r>
              <w:rPr>
                <w:rFonts w:ascii="Times New Roman" w:hAnsi="Times New Roman" w:eastAsia="仿宋"/>
                <w:color w:val="000000"/>
                <w:sz w:val="24"/>
                <w:szCs w:val="24"/>
                <w:u w:val="single"/>
                <w:rPrChange w:id="4365"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366" w:author="田东" w:date="2026-03-05T17:45:20Z">
                  <w:rPr>
                    <w:rFonts w:hint="eastAsia" w:ascii="仿宋" w:hAnsi="仿宋" w:eastAsia="仿宋"/>
                    <w:color w:val="000000"/>
                    <w:sz w:val="24"/>
                    <w:szCs w:val="24"/>
                  </w:rPr>
                </w:rPrChange>
              </w:rPr>
              <w:t>工程项目的施工工作实施组织管理。本人承诺严格依据国家有关法律法规及标准规范履行职责，并对该工程施工期间承担相应的安全责任，杜绝安全事故发生，确保安全生产。</w:t>
            </w:r>
          </w:p>
          <w:p w14:paraId="52E6478D">
            <w:pPr>
              <w:ind w:firstLine="456" w:firstLineChars="200"/>
              <w:rPr>
                <w:rFonts w:ascii="Times New Roman" w:hAnsi="Times New Roman" w:eastAsia="仿宋"/>
                <w:color w:val="000000"/>
                <w:sz w:val="24"/>
                <w:szCs w:val="24"/>
                <w:rPrChange w:id="4367" w:author="田东" w:date="2026-03-05T17:45:20Z">
                  <w:rPr>
                    <w:rFonts w:ascii="仿宋" w:hAnsi="仿宋" w:eastAsia="仿宋"/>
                    <w:color w:val="000000"/>
                    <w:sz w:val="24"/>
                    <w:szCs w:val="24"/>
                  </w:rPr>
                </w:rPrChange>
              </w:rPr>
            </w:pPr>
          </w:p>
          <w:p w14:paraId="3286313D">
            <w:pPr>
              <w:rPr>
                <w:rFonts w:ascii="Times New Roman" w:hAnsi="Times New Roman" w:eastAsia="仿宋"/>
                <w:color w:val="000000"/>
                <w:sz w:val="24"/>
                <w:szCs w:val="24"/>
                <w:u w:val="single"/>
                <w:rPrChange w:id="4368"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pacing w:val="30"/>
                <w:sz w:val="24"/>
                <w:szCs w:val="24"/>
                <w:rPrChange w:id="4369" w:author="田东" w:date="2026-03-05T17:45:20Z">
                  <w:rPr>
                    <w:rFonts w:hint="eastAsia" w:ascii="仿宋" w:hAnsi="仿宋" w:eastAsia="仿宋"/>
                    <w:color w:val="000000"/>
                    <w:spacing w:val="30"/>
                    <w:sz w:val="24"/>
                    <w:szCs w:val="24"/>
                  </w:rPr>
                </w:rPrChange>
              </w:rPr>
              <w:t>承诺人签字</w:t>
            </w:r>
            <w:r>
              <w:rPr>
                <w:rFonts w:hint="default" w:ascii="Times New Roman" w:hAnsi="Times New Roman" w:eastAsia="仿宋"/>
                <w:color w:val="000000"/>
                <w:sz w:val="24"/>
                <w:szCs w:val="24"/>
                <w:rPrChange w:id="4370" w:author="田东" w:date="2026-03-05T17:45:20Z">
                  <w:rPr>
                    <w:rFonts w:hint="eastAsia" w:ascii="仿宋" w:hAnsi="仿宋" w:eastAsia="仿宋"/>
                    <w:color w:val="000000"/>
                    <w:sz w:val="24"/>
                    <w:szCs w:val="24"/>
                  </w:rPr>
                </w:rPrChange>
              </w:rPr>
              <w:t>：</w:t>
            </w:r>
            <w:r>
              <w:rPr>
                <w:rFonts w:ascii="Times New Roman" w:hAnsi="Times New Roman" w:eastAsia="仿宋"/>
                <w:color w:val="000000"/>
                <w:sz w:val="24"/>
                <w:szCs w:val="24"/>
                <w:u w:val="single"/>
                <w:rPrChange w:id="4371" w:author="田东" w:date="2026-03-05T17:45:20Z">
                  <w:rPr>
                    <w:rFonts w:ascii="仿宋" w:hAnsi="仿宋" w:eastAsia="仿宋"/>
                    <w:color w:val="000000"/>
                    <w:sz w:val="24"/>
                    <w:szCs w:val="24"/>
                    <w:u w:val="single"/>
                  </w:rPr>
                </w:rPrChange>
              </w:rPr>
              <w:t xml:space="preserve">                        </w:t>
            </w:r>
          </w:p>
          <w:p w14:paraId="046748A0">
            <w:pPr>
              <w:rPr>
                <w:rFonts w:ascii="Times New Roman" w:hAnsi="Times New Roman" w:eastAsia="仿宋"/>
                <w:color w:val="000000"/>
                <w:sz w:val="24"/>
                <w:szCs w:val="24"/>
                <w:u w:val="single"/>
                <w:rPrChange w:id="4372"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pacing w:val="28"/>
                <w:sz w:val="24"/>
                <w:szCs w:val="24"/>
                <w:rPrChange w:id="4373" w:author="田东" w:date="2026-03-05T17:45:20Z">
                  <w:rPr>
                    <w:rFonts w:hint="eastAsia" w:ascii="仿宋" w:hAnsi="仿宋" w:eastAsia="仿宋"/>
                    <w:color w:val="000000"/>
                    <w:spacing w:val="28"/>
                    <w:sz w:val="24"/>
                    <w:szCs w:val="24"/>
                  </w:rPr>
                </w:rPrChange>
              </w:rPr>
              <w:t>身份证号</w:t>
            </w:r>
            <w:r>
              <w:rPr>
                <w:rFonts w:hint="default" w:ascii="Times New Roman" w:hAnsi="Times New Roman" w:eastAsia="仿宋"/>
                <w:color w:val="000000"/>
                <w:sz w:val="24"/>
                <w:szCs w:val="24"/>
                <w:rPrChange w:id="4374" w:author="田东" w:date="2026-03-05T17:45:20Z">
                  <w:rPr>
                    <w:rFonts w:hint="eastAsia" w:ascii="仿宋" w:hAnsi="仿宋" w:eastAsia="仿宋"/>
                    <w:color w:val="000000"/>
                    <w:sz w:val="24"/>
                    <w:szCs w:val="24"/>
                  </w:rPr>
                </w:rPrChange>
              </w:rPr>
              <w:t>：</w:t>
            </w:r>
            <w:r>
              <w:rPr>
                <w:rFonts w:ascii="Times New Roman" w:hAnsi="Times New Roman" w:eastAsia="仿宋"/>
                <w:color w:val="000000"/>
                <w:sz w:val="24"/>
                <w:szCs w:val="24"/>
                <w:rPrChange w:id="4375" w:author="田东" w:date="2026-03-05T17:45:20Z">
                  <w:rPr>
                    <w:rFonts w:ascii="仿宋" w:hAnsi="仿宋" w:eastAsia="仿宋"/>
                    <w:color w:val="000000"/>
                    <w:sz w:val="24"/>
                    <w:szCs w:val="24"/>
                  </w:rPr>
                </w:rPrChange>
              </w:rPr>
              <w:t xml:space="preserve">   </w:t>
            </w:r>
            <w:r>
              <w:rPr>
                <w:rFonts w:ascii="Times New Roman" w:hAnsi="Times New Roman" w:eastAsia="仿宋"/>
                <w:color w:val="000000"/>
                <w:sz w:val="24"/>
                <w:szCs w:val="24"/>
                <w:u w:val="single"/>
                <w:rPrChange w:id="4376" w:author="田东" w:date="2026-03-05T17:45:20Z">
                  <w:rPr>
                    <w:rFonts w:ascii="仿宋" w:hAnsi="仿宋" w:eastAsia="仿宋"/>
                    <w:color w:val="000000"/>
                    <w:sz w:val="24"/>
                    <w:szCs w:val="24"/>
                    <w:u w:val="single"/>
                  </w:rPr>
                </w:rPrChange>
              </w:rPr>
              <w:t xml:space="preserve">                         </w:t>
            </w:r>
          </w:p>
          <w:p w14:paraId="44CDA24B">
            <w:pPr>
              <w:rPr>
                <w:rFonts w:ascii="Times New Roman" w:hAnsi="Times New Roman" w:eastAsia="仿宋"/>
                <w:color w:val="000000"/>
                <w:sz w:val="24"/>
                <w:szCs w:val="24"/>
                <w:u w:val="single"/>
                <w:rPrChange w:id="4377"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z w:val="24"/>
                <w:szCs w:val="24"/>
                <w:rPrChange w:id="4378" w:author="田东" w:date="2026-03-05T17:45:20Z">
                  <w:rPr>
                    <w:rFonts w:hint="eastAsia" w:ascii="仿宋" w:hAnsi="仿宋" w:eastAsia="仿宋"/>
                    <w:color w:val="000000"/>
                    <w:sz w:val="24"/>
                    <w:szCs w:val="24"/>
                  </w:rPr>
                </w:rPrChange>
              </w:rPr>
              <w:t>注册执业资格：</w:t>
            </w:r>
            <w:r>
              <w:rPr>
                <w:rFonts w:ascii="Times New Roman" w:hAnsi="Times New Roman" w:eastAsia="仿宋"/>
                <w:color w:val="000000"/>
                <w:sz w:val="24"/>
                <w:szCs w:val="24"/>
                <w:u w:val="single"/>
                <w:rPrChange w:id="4379" w:author="田东" w:date="2026-03-05T17:45:20Z">
                  <w:rPr>
                    <w:rFonts w:ascii="仿宋" w:hAnsi="仿宋" w:eastAsia="仿宋"/>
                    <w:color w:val="000000"/>
                    <w:sz w:val="24"/>
                    <w:szCs w:val="24"/>
                    <w:u w:val="single"/>
                  </w:rPr>
                </w:rPrChange>
              </w:rPr>
              <w:t xml:space="preserve">                         </w:t>
            </w:r>
          </w:p>
          <w:p w14:paraId="22E639DC">
            <w:pPr>
              <w:rPr>
                <w:rFonts w:ascii="Times New Roman" w:hAnsi="Times New Roman" w:eastAsia="仿宋"/>
                <w:color w:val="000000"/>
                <w:sz w:val="24"/>
                <w:szCs w:val="24"/>
                <w:u w:val="single"/>
                <w:rPrChange w:id="4380"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z w:val="24"/>
                <w:szCs w:val="24"/>
                <w:rPrChange w:id="4381" w:author="田东" w:date="2026-03-05T17:45:20Z">
                  <w:rPr>
                    <w:rFonts w:hint="eastAsia" w:ascii="仿宋" w:hAnsi="仿宋" w:eastAsia="仿宋"/>
                    <w:color w:val="000000"/>
                    <w:sz w:val="24"/>
                    <w:szCs w:val="24"/>
                  </w:rPr>
                </w:rPrChange>
              </w:rPr>
              <w:t>注册执业证号（注册章）：</w:t>
            </w:r>
            <w:r>
              <w:rPr>
                <w:rFonts w:ascii="Times New Roman" w:hAnsi="Times New Roman" w:eastAsia="仿宋"/>
                <w:color w:val="000000"/>
                <w:sz w:val="24"/>
                <w:szCs w:val="24"/>
                <w:u w:val="single"/>
                <w:rPrChange w:id="4382" w:author="田东" w:date="2026-03-05T17:45:20Z">
                  <w:rPr>
                    <w:rFonts w:ascii="仿宋" w:hAnsi="仿宋" w:eastAsia="仿宋"/>
                    <w:color w:val="000000"/>
                    <w:sz w:val="24"/>
                    <w:szCs w:val="24"/>
                    <w:u w:val="single"/>
                  </w:rPr>
                </w:rPrChange>
              </w:rPr>
              <w:t xml:space="preserve">                </w:t>
            </w:r>
          </w:p>
          <w:p w14:paraId="3AE716F6">
            <w:pPr>
              <w:widowControl/>
              <w:rPr>
                <w:rFonts w:ascii="Times New Roman" w:hAnsi="Times New Roman" w:eastAsia="仿宋"/>
                <w:color w:val="000000"/>
                <w:sz w:val="28"/>
                <w:szCs w:val="28"/>
                <w:rPrChange w:id="4383" w:author="田东" w:date="2026-03-05T17:45:20Z">
                  <w:rPr>
                    <w:rFonts w:ascii="仿宋" w:hAnsi="仿宋" w:eastAsia="仿宋"/>
                    <w:color w:val="000000"/>
                    <w:sz w:val="28"/>
                    <w:szCs w:val="28"/>
                  </w:rPr>
                </w:rPrChange>
              </w:rPr>
            </w:pPr>
            <w:r>
              <w:rPr>
                <w:rFonts w:hint="default" w:ascii="Times New Roman" w:hAnsi="Times New Roman" w:eastAsia="仿宋"/>
                <w:color w:val="000000"/>
                <w:spacing w:val="28"/>
                <w:sz w:val="24"/>
                <w:szCs w:val="24"/>
                <w:rPrChange w:id="4384" w:author="田东" w:date="2026-03-05T17:45:20Z">
                  <w:rPr>
                    <w:rFonts w:hint="eastAsia" w:ascii="仿宋" w:hAnsi="仿宋" w:eastAsia="仿宋"/>
                    <w:color w:val="000000"/>
                    <w:spacing w:val="28"/>
                    <w:sz w:val="24"/>
                    <w:szCs w:val="24"/>
                  </w:rPr>
                </w:rPrChange>
              </w:rPr>
              <w:t>签字日期</w:t>
            </w:r>
            <w:r>
              <w:rPr>
                <w:rFonts w:hint="default" w:ascii="Times New Roman" w:hAnsi="Times New Roman" w:eastAsia="仿宋"/>
                <w:color w:val="000000"/>
                <w:sz w:val="24"/>
                <w:szCs w:val="24"/>
                <w:rPrChange w:id="4385" w:author="田东" w:date="2026-03-05T17:45:20Z">
                  <w:rPr>
                    <w:rFonts w:hint="eastAsia" w:ascii="仿宋" w:hAnsi="仿宋" w:eastAsia="仿宋"/>
                    <w:color w:val="000000"/>
                    <w:sz w:val="24"/>
                    <w:szCs w:val="24"/>
                  </w:rPr>
                </w:rPrChange>
              </w:rPr>
              <w:t>：</w:t>
            </w:r>
            <w:r>
              <w:rPr>
                <w:rFonts w:ascii="Times New Roman" w:hAnsi="Times New Roman" w:eastAsia="仿宋"/>
                <w:color w:val="000000"/>
                <w:sz w:val="24"/>
                <w:szCs w:val="24"/>
                <w:u w:val="single"/>
                <w:rPrChange w:id="4386"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387" w:author="田东" w:date="2026-03-05T17:45:20Z">
                  <w:rPr>
                    <w:rFonts w:hint="eastAsia" w:ascii="仿宋" w:hAnsi="仿宋" w:eastAsia="仿宋"/>
                    <w:color w:val="000000"/>
                    <w:sz w:val="24"/>
                    <w:szCs w:val="24"/>
                  </w:rPr>
                </w:rPrChange>
              </w:rPr>
              <w:t>年</w:t>
            </w:r>
            <w:r>
              <w:rPr>
                <w:rFonts w:ascii="Times New Roman" w:hAnsi="Times New Roman" w:eastAsia="仿宋"/>
                <w:color w:val="000000"/>
                <w:sz w:val="24"/>
                <w:szCs w:val="24"/>
                <w:u w:val="single"/>
                <w:rPrChange w:id="4388"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389" w:author="田东" w:date="2026-03-05T17:45:20Z">
                  <w:rPr>
                    <w:rFonts w:hint="eastAsia" w:ascii="仿宋" w:hAnsi="仿宋" w:eastAsia="仿宋"/>
                    <w:color w:val="000000"/>
                    <w:sz w:val="24"/>
                    <w:szCs w:val="24"/>
                  </w:rPr>
                </w:rPrChange>
              </w:rPr>
              <w:t>月</w:t>
            </w:r>
            <w:r>
              <w:rPr>
                <w:rFonts w:ascii="Times New Roman" w:hAnsi="Times New Roman" w:eastAsia="仿宋"/>
                <w:color w:val="000000"/>
                <w:sz w:val="24"/>
                <w:szCs w:val="24"/>
                <w:u w:val="single"/>
                <w:rPrChange w:id="4390" w:author="田东" w:date="2026-03-05T17:45:20Z">
                  <w:rPr>
                    <w:rFonts w:ascii="仿宋" w:hAnsi="仿宋" w:eastAsia="仿宋"/>
                    <w:color w:val="000000"/>
                    <w:sz w:val="24"/>
                    <w:szCs w:val="24"/>
                    <w:u w:val="single"/>
                  </w:rPr>
                </w:rPrChange>
              </w:rPr>
              <w:t xml:space="preserve">      </w:t>
            </w:r>
          </w:p>
        </w:tc>
      </w:tr>
    </w:tbl>
    <w:p w14:paraId="26E6D4BB">
      <w:pPr>
        <w:rPr>
          <w:rFonts w:hint="default" w:ascii="Times New Roman" w:hAnsi="Times New Roman" w:eastAsia="仿宋"/>
          <w:color w:val="000000"/>
          <w:sz w:val="28"/>
          <w:szCs w:val="28"/>
          <w:u w:val="single"/>
          <w:rPrChange w:id="4391" w:author="田东" w:date="2026-03-05T17:45:20Z">
            <w:rPr>
              <w:rFonts w:hint="eastAsia" w:ascii="仿宋" w:hAnsi="仿宋" w:eastAsia="仿宋"/>
              <w:color w:val="000000"/>
              <w:sz w:val="28"/>
              <w:szCs w:val="28"/>
              <w:u w:val="single"/>
            </w:rPr>
          </w:rPrChange>
        </w:rPr>
      </w:pPr>
    </w:p>
    <w:p w14:paraId="5444076B">
      <w:pPr>
        <w:rPr>
          <w:rFonts w:hint="default" w:ascii="Times New Roman" w:hAnsi="Times New Roman" w:eastAsia="仿宋"/>
          <w:color w:val="000000"/>
          <w:sz w:val="28"/>
          <w:szCs w:val="28"/>
          <w:u w:val="single"/>
          <w:rPrChange w:id="4392" w:author="田东" w:date="2026-03-05T17:45:20Z">
            <w:rPr>
              <w:rFonts w:hint="eastAsia" w:ascii="仿宋" w:hAnsi="仿宋" w:eastAsia="仿宋"/>
              <w:color w:val="000000"/>
              <w:sz w:val="28"/>
              <w:szCs w:val="28"/>
              <w:u w:val="single"/>
            </w:rPr>
          </w:rPrChange>
        </w:rPr>
      </w:pPr>
    </w:p>
    <w:p w14:paraId="2969CC56">
      <w:pPr>
        <w:autoSpaceDN w:val="0"/>
        <w:spacing w:line="560" w:lineRule="exact"/>
        <w:ind w:left="-1226" w:leftChars="-398" w:firstLine="309" w:firstLineChars="100"/>
        <w:jc w:val="center"/>
        <w:rPr>
          <w:rFonts w:ascii="Times New Roman" w:hAnsi="Times New Roman" w:eastAsia="仿宋"/>
          <w:color w:val="000000"/>
          <w:sz w:val="28"/>
          <w:szCs w:val="28"/>
          <w:u w:val="single"/>
          <w:rPrChange w:id="4393" w:author="田东" w:date="2026-03-05T17:45:20Z">
            <w:rPr>
              <w:rFonts w:ascii="仿宋" w:hAnsi="仿宋" w:eastAsia="仿宋"/>
              <w:color w:val="000000"/>
              <w:sz w:val="28"/>
              <w:szCs w:val="28"/>
              <w:u w:val="single"/>
            </w:rPr>
          </w:rPrChange>
        </w:rPr>
      </w:pPr>
      <w:r>
        <w:rPr>
          <w:rFonts w:hint="default" w:ascii="Times New Roman" w:hAnsi="Times New Roman"/>
          <w:b/>
          <w:bCs/>
          <w:color w:val="000000"/>
          <w:szCs w:val="30"/>
          <w:rPrChange w:id="4394" w:author="田东" w:date="2026-03-05T17:45:20Z">
            <w:rPr>
              <w:rFonts w:hint="eastAsia" w:ascii="仿宋_GB2312" w:hAnsi="仿宋_GB2312"/>
              <w:b/>
              <w:bCs/>
              <w:color w:val="000000"/>
              <w:szCs w:val="30"/>
            </w:rPr>
          </w:rPrChange>
        </w:rPr>
        <w:t>安全生产承诺书3</w:t>
      </w:r>
    </w:p>
    <w:tbl>
      <w:tblPr>
        <w:tblStyle w:val="5"/>
        <w:tblW w:w="0" w:type="auto"/>
        <w:tblInd w:w="2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0"/>
      </w:tblGrid>
      <w:tr w14:paraId="63B72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6" w:hRule="atLeast"/>
        </w:trPr>
        <w:tc>
          <w:tcPr>
            <w:tcW w:w="8700" w:type="dxa"/>
            <w:noWrap w:val="0"/>
            <w:vAlign w:val="top"/>
          </w:tcPr>
          <w:p w14:paraId="17F1121B">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黑体"/>
                <w:color w:val="000000"/>
                <w:sz w:val="36"/>
                <w:szCs w:val="28"/>
                <w:rPrChange w:id="4395" w:author="田东" w:date="2026-03-05T17:45:20Z">
                  <w:rPr>
                    <w:rFonts w:ascii="黑体" w:hAnsi="黑体" w:eastAsia="黑体"/>
                    <w:color w:val="000000"/>
                    <w:sz w:val="36"/>
                    <w:szCs w:val="28"/>
                  </w:rPr>
                </w:rPrChange>
              </w:rPr>
            </w:pPr>
            <w:r>
              <w:rPr>
                <w:rFonts w:hint="default" w:ascii="Times New Roman" w:hAnsi="Times New Roman" w:eastAsia="黑体"/>
                <w:color w:val="000000"/>
                <w:sz w:val="36"/>
                <w:szCs w:val="28"/>
                <w:rPrChange w:id="4396" w:author="田东" w:date="2026-03-05T17:45:20Z">
                  <w:rPr>
                    <w:rFonts w:hint="eastAsia" w:ascii="黑体" w:hAnsi="黑体" w:eastAsia="黑体"/>
                    <w:color w:val="000000"/>
                    <w:sz w:val="36"/>
                    <w:szCs w:val="28"/>
                  </w:rPr>
                </w:rPrChange>
              </w:rPr>
              <w:t>监理单位法定代表人</w:t>
            </w:r>
          </w:p>
          <w:p w14:paraId="2EBB074F">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黑体"/>
                <w:color w:val="000000"/>
                <w:sz w:val="36"/>
                <w:szCs w:val="28"/>
                <w:rPrChange w:id="4397" w:author="田东" w:date="2026-03-05T17:45:20Z">
                  <w:rPr>
                    <w:rFonts w:ascii="黑体" w:hAnsi="黑体" w:eastAsia="黑体"/>
                    <w:color w:val="000000"/>
                    <w:sz w:val="36"/>
                    <w:szCs w:val="28"/>
                  </w:rPr>
                </w:rPrChange>
              </w:rPr>
            </w:pPr>
            <w:r>
              <w:rPr>
                <w:rFonts w:hint="default" w:ascii="Times New Roman" w:hAnsi="Times New Roman" w:eastAsia="黑体"/>
                <w:color w:val="000000"/>
                <w:sz w:val="36"/>
                <w:szCs w:val="28"/>
                <w:rPrChange w:id="4398" w:author="田东" w:date="2026-03-05T17:45:20Z">
                  <w:rPr>
                    <w:rFonts w:hint="eastAsia" w:ascii="黑体" w:hAnsi="黑体" w:eastAsia="黑体"/>
                    <w:color w:val="000000"/>
                    <w:sz w:val="36"/>
                    <w:szCs w:val="28"/>
                  </w:rPr>
                </w:rPrChange>
              </w:rPr>
              <w:t>工程安全生产责任承诺书</w:t>
            </w:r>
          </w:p>
          <w:p w14:paraId="1B9EDFAD">
            <w:pPr>
              <w:widowControl/>
              <w:ind w:left="-135" w:leftChars="-44" w:firstLine="456" w:firstLineChars="200"/>
              <w:rPr>
                <w:rFonts w:hint="default" w:ascii="Times New Roman" w:hAnsi="Times New Roman" w:eastAsia="仿宋"/>
                <w:color w:val="000000"/>
                <w:sz w:val="24"/>
                <w:szCs w:val="24"/>
                <w:rPrChange w:id="4399" w:author="田东" w:date="2026-03-05T17:45:20Z">
                  <w:rPr>
                    <w:rFonts w:hint="eastAsia" w:ascii="仿宋" w:hAnsi="仿宋" w:eastAsia="仿宋"/>
                    <w:color w:val="000000"/>
                    <w:sz w:val="24"/>
                    <w:szCs w:val="24"/>
                  </w:rPr>
                </w:rPrChange>
              </w:rPr>
            </w:pPr>
          </w:p>
          <w:p w14:paraId="3B4A8642">
            <w:pPr>
              <w:widowControl/>
              <w:ind w:left="-135" w:leftChars="-44" w:firstLine="456" w:firstLineChars="200"/>
              <w:rPr>
                <w:rFonts w:ascii="Times New Roman" w:hAnsi="Times New Roman" w:eastAsia="仿宋"/>
                <w:color w:val="000000"/>
                <w:sz w:val="24"/>
                <w:szCs w:val="24"/>
                <w:u w:val="single"/>
                <w:rPrChange w:id="4400"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z w:val="24"/>
                <w:szCs w:val="24"/>
                <w:rPrChange w:id="4401" w:author="田东" w:date="2026-03-05T17:45:20Z">
                  <w:rPr>
                    <w:rFonts w:hint="eastAsia" w:ascii="仿宋" w:hAnsi="仿宋" w:eastAsia="仿宋"/>
                    <w:color w:val="000000"/>
                    <w:sz w:val="24"/>
                    <w:szCs w:val="24"/>
                  </w:rPr>
                </w:rPrChange>
              </w:rPr>
              <w:t>本人是</w:t>
            </w:r>
            <w:r>
              <w:rPr>
                <w:rFonts w:ascii="Times New Roman" w:hAnsi="Times New Roman" w:eastAsia="仿宋"/>
                <w:color w:val="000000"/>
                <w:sz w:val="24"/>
                <w:szCs w:val="24"/>
                <w:u w:val="single"/>
                <w:rPrChange w:id="4402"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u w:val="single"/>
                <w:rPrChange w:id="4403" w:author="田东" w:date="2026-03-05T17:45:20Z">
                  <w:rPr>
                    <w:rFonts w:hint="eastAsia" w:ascii="仿宋" w:hAnsi="仿宋" w:eastAsia="仿宋"/>
                    <w:color w:val="000000"/>
                    <w:sz w:val="24"/>
                    <w:szCs w:val="24"/>
                    <w:u w:val="single"/>
                  </w:rPr>
                </w:rPrChange>
              </w:rPr>
              <w:t xml:space="preserve">   </w:t>
            </w:r>
            <w:r>
              <w:rPr>
                <w:rFonts w:ascii="Times New Roman" w:hAnsi="Times New Roman" w:eastAsia="仿宋"/>
                <w:color w:val="000000"/>
                <w:sz w:val="24"/>
                <w:szCs w:val="24"/>
                <w:u w:val="single"/>
                <w:rPrChange w:id="4404"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405" w:author="田东" w:date="2026-03-05T17:45:20Z">
                  <w:rPr>
                    <w:rFonts w:hint="eastAsia" w:ascii="仿宋" w:hAnsi="仿宋" w:eastAsia="仿宋"/>
                    <w:color w:val="000000"/>
                    <w:sz w:val="24"/>
                    <w:szCs w:val="24"/>
                  </w:rPr>
                </w:rPrChange>
              </w:rPr>
              <w:t>公司的法定代表人，对</w:t>
            </w:r>
            <w:r>
              <w:rPr>
                <w:rFonts w:hint="default" w:ascii="Times New Roman" w:hAnsi="Times New Roman" w:eastAsia="仿宋"/>
                <w:color w:val="000000"/>
                <w:sz w:val="24"/>
                <w:szCs w:val="24"/>
                <w:u w:val="single"/>
                <w:rPrChange w:id="4406" w:author="田东" w:date="2026-03-05T17:45:20Z">
                  <w:rPr>
                    <w:rFonts w:hint="eastAsia" w:ascii="仿宋" w:hAnsi="仿宋" w:eastAsia="仿宋"/>
                    <w:color w:val="000000"/>
                    <w:sz w:val="24"/>
                    <w:szCs w:val="24"/>
                    <w:u w:val="single"/>
                  </w:rPr>
                </w:rPrChange>
              </w:rPr>
              <w:t xml:space="preserve">           </w:t>
            </w:r>
          </w:p>
          <w:p w14:paraId="7F12474A">
            <w:pPr>
              <w:widowControl/>
              <w:ind w:left="-135" w:leftChars="-44"/>
              <w:rPr>
                <w:rFonts w:ascii="Times New Roman" w:hAnsi="Times New Roman" w:eastAsia="仿宋"/>
                <w:color w:val="000000"/>
                <w:sz w:val="24"/>
                <w:szCs w:val="24"/>
                <w:rPrChange w:id="4407" w:author="田东" w:date="2026-03-05T17:45:20Z">
                  <w:rPr>
                    <w:rFonts w:ascii="仿宋" w:hAnsi="仿宋" w:eastAsia="仿宋"/>
                    <w:color w:val="000000"/>
                    <w:sz w:val="24"/>
                    <w:szCs w:val="24"/>
                  </w:rPr>
                </w:rPrChange>
              </w:rPr>
            </w:pPr>
            <w:r>
              <w:rPr>
                <w:rFonts w:ascii="Times New Roman" w:hAnsi="Times New Roman" w:eastAsia="仿宋"/>
                <w:color w:val="000000"/>
                <w:sz w:val="24"/>
                <w:szCs w:val="24"/>
                <w:u w:val="single"/>
                <w:rPrChange w:id="4408"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409" w:author="田东" w:date="2026-03-05T17:45:20Z">
                  <w:rPr>
                    <w:rFonts w:hint="eastAsia" w:ascii="仿宋" w:hAnsi="仿宋" w:eastAsia="仿宋"/>
                    <w:color w:val="000000"/>
                    <w:sz w:val="24"/>
                    <w:szCs w:val="24"/>
                  </w:rPr>
                </w:rPrChange>
              </w:rPr>
              <w:t>工程项目的监理工作实施组织管理。本人承诺严格依据国家有关法律法规及标准规范履行职责，并对该工程施工期间承担相应的安全责任，杜绝安全事故发生，确保安全生产。</w:t>
            </w:r>
          </w:p>
          <w:p w14:paraId="37D71BDB">
            <w:pPr>
              <w:widowControl/>
              <w:ind w:left="-681" w:leftChars="-221" w:firstLine="798" w:firstLineChars="350"/>
              <w:rPr>
                <w:rFonts w:ascii="Times New Roman" w:hAnsi="Times New Roman" w:eastAsia="仿宋"/>
                <w:color w:val="000000"/>
                <w:sz w:val="24"/>
                <w:szCs w:val="24"/>
                <w:rPrChange w:id="4410" w:author="田东" w:date="2026-03-05T17:45:20Z">
                  <w:rPr>
                    <w:rFonts w:ascii="仿宋" w:hAnsi="仿宋" w:eastAsia="仿宋"/>
                    <w:color w:val="000000"/>
                    <w:sz w:val="24"/>
                    <w:szCs w:val="24"/>
                  </w:rPr>
                </w:rPrChange>
              </w:rPr>
            </w:pPr>
          </w:p>
          <w:p w14:paraId="07029312">
            <w:pPr>
              <w:rPr>
                <w:rFonts w:ascii="Times New Roman" w:hAnsi="Times New Roman" w:eastAsia="仿宋"/>
                <w:color w:val="000000"/>
                <w:sz w:val="24"/>
                <w:szCs w:val="24"/>
                <w:u w:val="single"/>
                <w:rPrChange w:id="4411"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pacing w:val="30"/>
                <w:sz w:val="24"/>
                <w:szCs w:val="24"/>
                <w:rPrChange w:id="4412" w:author="田东" w:date="2026-03-05T17:45:20Z">
                  <w:rPr>
                    <w:rFonts w:hint="eastAsia" w:ascii="仿宋" w:hAnsi="仿宋" w:eastAsia="仿宋"/>
                    <w:color w:val="000000"/>
                    <w:spacing w:val="30"/>
                    <w:sz w:val="24"/>
                    <w:szCs w:val="24"/>
                  </w:rPr>
                </w:rPrChange>
              </w:rPr>
              <w:t>承诺人签字（公司章）</w:t>
            </w:r>
            <w:r>
              <w:rPr>
                <w:rFonts w:hint="default" w:ascii="Times New Roman" w:hAnsi="Times New Roman" w:eastAsia="仿宋"/>
                <w:color w:val="000000"/>
                <w:sz w:val="24"/>
                <w:szCs w:val="24"/>
                <w:rPrChange w:id="4413" w:author="田东" w:date="2026-03-05T17:45:20Z">
                  <w:rPr>
                    <w:rFonts w:hint="eastAsia" w:ascii="仿宋" w:hAnsi="仿宋" w:eastAsia="仿宋"/>
                    <w:color w:val="000000"/>
                    <w:sz w:val="24"/>
                    <w:szCs w:val="24"/>
                  </w:rPr>
                </w:rPrChange>
              </w:rPr>
              <w:t>：</w:t>
            </w:r>
            <w:r>
              <w:rPr>
                <w:rFonts w:ascii="Times New Roman" w:hAnsi="Times New Roman" w:eastAsia="仿宋"/>
                <w:color w:val="000000"/>
                <w:sz w:val="24"/>
                <w:szCs w:val="24"/>
                <w:u w:val="single"/>
                <w:rPrChange w:id="4414" w:author="田东" w:date="2026-03-05T17:45:20Z">
                  <w:rPr>
                    <w:rFonts w:ascii="仿宋" w:hAnsi="仿宋" w:eastAsia="仿宋"/>
                    <w:color w:val="000000"/>
                    <w:sz w:val="24"/>
                    <w:szCs w:val="24"/>
                    <w:u w:val="single"/>
                  </w:rPr>
                </w:rPrChange>
              </w:rPr>
              <w:t xml:space="preserve">               </w:t>
            </w:r>
          </w:p>
          <w:p w14:paraId="1ABBC64A">
            <w:pPr>
              <w:rPr>
                <w:rFonts w:ascii="Times New Roman" w:hAnsi="Times New Roman" w:eastAsia="仿宋"/>
                <w:color w:val="000000"/>
                <w:sz w:val="24"/>
                <w:szCs w:val="24"/>
                <w:u w:val="single"/>
                <w:rPrChange w:id="4415"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pacing w:val="28"/>
                <w:sz w:val="24"/>
                <w:szCs w:val="24"/>
                <w:rPrChange w:id="4416" w:author="田东" w:date="2026-03-05T17:45:20Z">
                  <w:rPr>
                    <w:rFonts w:hint="eastAsia" w:ascii="仿宋" w:hAnsi="仿宋" w:eastAsia="仿宋"/>
                    <w:color w:val="000000"/>
                    <w:spacing w:val="28"/>
                    <w:sz w:val="24"/>
                    <w:szCs w:val="24"/>
                  </w:rPr>
                </w:rPrChange>
              </w:rPr>
              <w:t>身份证号</w:t>
            </w:r>
            <w:r>
              <w:rPr>
                <w:rFonts w:hint="default" w:ascii="Times New Roman" w:hAnsi="Times New Roman" w:eastAsia="仿宋"/>
                <w:color w:val="000000"/>
                <w:sz w:val="24"/>
                <w:szCs w:val="24"/>
                <w:rPrChange w:id="4417" w:author="田东" w:date="2026-03-05T17:45:20Z">
                  <w:rPr>
                    <w:rFonts w:hint="eastAsia" w:ascii="仿宋" w:hAnsi="仿宋" w:eastAsia="仿宋"/>
                    <w:color w:val="000000"/>
                    <w:sz w:val="24"/>
                    <w:szCs w:val="24"/>
                  </w:rPr>
                </w:rPrChange>
              </w:rPr>
              <w:t>：</w:t>
            </w:r>
            <w:r>
              <w:rPr>
                <w:rFonts w:ascii="Times New Roman" w:hAnsi="Times New Roman" w:eastAsia="仿宋"/>
                <w:color w:val="000000"/>
                <w:sz w:val="24"/>
                <w:szCs w:val="24"/>
                <w:u w:val="single"/>
                <w:rPrChange w:id="4418" w:author="田东" w:date="2026-03-05T17:45:20Z">
                  <w:rPr>
                    <w:rFonts w:ascii="仿宋" w:hAnsi="仿宋" w:eastAsia="仿宋"/>
                    <w:color w:val="000000"/>
                    <w:sz w:val="24"/>
                    <w:szCs w:val="24"/>
                    <w:u w:val="single"/>
                  </w:rPr>
                </w:rPrChange>
              </w:rPr>
              <w:t xml:space="preserve">                            </w:t>
            </w:r>
          </w:p>
          <w:p w14:paraId="38D13660">
            <w:pPr>
              <w:rPr>
                <w:rFonts w:ascii="Times New Roman" w:hAnsi="Times New Roman" w:eastAsia="仿宋"/>
                <w:color w:val="000000"/>
                <w:sz w:val="24"/>
                <w:szCs w:val="24"/>
                <w:rPrChange w:id="4419" w:author="田东" w:date="2026-03-05T17:45:20Z">
                  <w:rPr>
                    <w:rFonts w:ascii="仿宋" w:hAnsi="仿宋" w:eastAsia="仿宋"/>
                    <w:color w:val="000000"/>
                    <w:sz w:val="24"/>
                    <w:szCs w:val="24"/>
                  </w:rPr>
                </w:rPrChange>
              </w:rPr>
            </w:pPr>
            <w:r>
              <w:rPr>
                <w:rFonts w:hint="default" w:ascii="Times New Roman" w:hAnsi="Times New Roman" w:eastAsia="仿宋"/>
                <w:color w:val="000000"/>
                <w:spacing w:val="28"/>
                <w:sz w:val="24"/>
                <w:szCs w:val="24"/>
                <w:rPrChange w:id="4420" w:author="田东" w:date="2026-03-05T17:45:20Z">
                  <w:rPr>
                    <w:rFonts w:hint="eastAsia" w:ascii="仿宋" w:hAnsi="仿宋" w:eastAsia="仿宋"/>
                    <w:color w:val="000000"/>
                    <w:spacing w:val="28"/>
                    <w:sz w:val="24"/>
                    <w:szCs w:val="24"/>
                  </w:rPr>
                </w:rPrChange>
              </w:rPr>
              <w:t>签字日期</w:t>
            </w:r>
            <w:r>
              <w:rPr>
                <w:rFonts w:hint="default" w:ascii="Times New Roman" w:hAnsi="Times New Roman" w:eastAsia="仿宋"/>
                <w:color w:val="000000"/>
                <w:sz w:val="24"/>
                <w:szCs w:val="24"/>
                <w:rPrChange w:id="4421" w:author="田东" w:date="2026-03-05T17:45:20Z">
                  <w:rPr>
                    <w:rFonts w:hint="eastAsia" w:ascii="仿宋" w:hAnsi="仿宋" w:eastAsia="仿宋"/>
                    <w:color w:val="000000"/>
                    <w:sz w:val="24"/>
                    <w:szCs w:val="24"/>
                  </w:rPr>
                </w:rPrChange>
              </w:rPr>
              <w:t>：</w:t>
            </w:r>
            <w:r>
              <w:rPr>
                <w:rFonts w:ascii="Times New Roman" w:hAnsi="Times New Roman" w:eastAsia="仿宋"/>
                <w:color w:val="000000"/>
                <w:sz w:val="24"/>
                <w:szCs w:val="24"/>
                <w:u w:val="single"/>
                <w:rPrChange w:id="4422"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423" w:author="田东" w:date="2026-03-05T17:45:20Z">
                  <w:rPr>
                    <w:rFonts w:hint="eastAsia" w:ascii="仿宋" w:hAnsi="仿宋" w:eastAsia="仿宋"/>
                    <w:color w:val="000000"/>
                    <w:sz w:val="24"/>
                    <w:szCs w:val="24"/>
                  </w:rPr>
                </w:rPrChange>
              </w:rPr>
              <w:t>年</w:t>
            </w:r>
            <w:r>
              <w:rPr>
                <w:rFonts w:ascii="Times New Roman" w:hAnsi="Times New Roman" w:eastAsia="仿宋"/>
                <w:color w:val="000000"/>
                <w:sz w:val="24"/>
                <w:szCs w:val="24"/>
                <w:u w:val="single"/>
                <w:rPrChange w:id="4424"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425" w:author="田东" w:date="2026-03-05T17:45:20Z">
                  <w:rPr>
                    <w:rFonts w:hint="eastAsia" w:ascii="仿宋" w:hAnsi="仿宋" w:eastAsia="仿宋"/>
                    <w:color w:val="000000"/>
                    <w:sz w:val="24"/>
                    <w:szCs w:val="24"/>
                  </w:rPr>
                </w:rPrChange>
              </w:rPr>
              <w:t>月</w:t>
            </w:r>
            <w:r>
              <w:rPr>
                <w:rFonts w:ascii="Times New Roman" w:hAnsi="Times New Roman" w:eastAsia="仿宋"/>
                <w:color w:val="000000"/>
                <w:sz w:val="24"/>
                <w:szCs w:val="24"/>
                <w:u w:val="single"/>
                <w:rPrChange w:id="4426"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427" w:author="田东" w:date="2026-03-05T17:45:20Z">
                  <w:rPr>
                    <w:rFonts w:hint="eastAsia" w:ascii="仿宋" w:hAnsi="仿宋" w:eastAsia="仿宋"/>
                    <w:color w:val="000000"/>
                    <w:sz w:val="24"/>
                    <w:szCs w:val="24"/>
                  </w:rPr>
                </w:rPrChange>
              </w:rPr>
              <w:t>日</w:t>
            </w:r>
          </w:p>
          <w:p w14:paraId="45B821F6">
            <w:pPr>
              <w:rPr>
                <w:rFonts w:ascii="Times New Roman" w:hAnsi="Times New Roman" w:eastAsia="仿宋"/>
                <w:b/>
                <w:color w:val="000000"/>
                <w:sz w:val="28"/>
                <w:szCs w:val="28"/>
                <w:rPrChange w:id="4428" w:author="田东" w:date="2026-03-05T17:45:20Z">
                  <w:rPr>
                    <w:rFonts w:ascii="仿宋" w:hAnsi="仿宋" w:eastAsia="仿宋"/>
                    <w:b/>
                    <w:color w:val="000000"/>
                    <w:sz w:val="28"/>
                    <w:szCs w:val="28"/>
                  </w:rPr>
                </w:rPrChange>
              </w:rPr>
            </w:pPr>
          </w:p>
        </w:tc>
      </w:tr>
      <w:tr w14:paraId="435FD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0" w:type="dxa"/>
            <w:noWrap w:val="0"/>
            <w:vAlign w:val="top"/>
          </w:tcPr>
          <w:p w14:paraId="4A8ACA62">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黑体"/>
                <w:color w:val="000000"/>
                <w:sz w:val="36"/>
                <w:szCs w:val="28"/>
                <w:rPrChange w:id="4429" w:author="田东" w:date="2026-03-05T17:45:20Z">
                  <w:rPr>
                    <w:rFonts w:ascii="黑体" w:hAnsi="黑体" w:eastAsia="黑体"/>
                    <w:color w:val="000000"/>
                    <w:sz w:val="36"/>
                    <w:szCs w:val="28"/>
                  </w:rPr>
                </w:rPrChange>
              </w:rPr>
            </w:pPr>
            <w:r>
              <w:rPr>
                <w:rFonts w:hint="default" w:ascii="Times New Roman" w:hAnsi="Times New Roman" w:eastAsia="黑体"/>
                <w:color w:val="000000"/>
                <w:sz w:val="36"/>
                <w:szCs w:val="28"/>
                <w:rPrChange w:id="4430" w:author="田东" w:date="2026-03-05T17:45:20Z">
                  <w:rPr>
                    <w:rFonts w:hint="eastAsia" w:ascii="黑体" w:hAnsi="黑体" w:eastAsia="黑体"/>
                    <w:color w:val="000000"/>
                    <w:sz w:val="36"/>
                    <w:szCs w:val="28"/>
                  </w:rPr>
                </w:rPrChange>
              </w:rPr>
              <w:t>监理单位项目负责人</w:t>
            </w:r>
          </w:p>
          <w:p w14:paraId="77C825B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黑体"/>
                <w:color w:val="000000"/>
                <w:sz w:val="36"/>
                <w:szCs w:val="28"/>
                <w:rPrChange w:id="4431" w:author="田东" w:date="2026-03-05T17:45:20Z">
                  <w:rPr>
                    <w:rFonts w:hint="eastAsia" w:ascii="黑体" w:hAnsi="黑体" w:eastAsia="黑体"/>
                    <w:color w:val="000000"/>
                    <w:sz w:val="36"/>
                    <w:szCs w:val="28"/>
                  </w:rPr>
                </w:rPrChange>
              </w:rPr>
            </w:pPr>
            <w:r>
              <w:rPr>
                <w:rFonts w:hint="default" w:ascii="Times New Roman" w:hAnsi="Times New Roman" w:eastAsia="黑体"/>
                <w:color w:val="000000"/>
                <w:sz w:val="36"/>
                <w:szCs w:val="28"/>
                <w:rPrChange w:id="4432" w:author="田东" w:date="2026-03-05T17:45:20Z">
                  <w:rPr>
                    <w:rFonts w:hint="eastAsia" w:ascii="黑体" w:hAnsi="黑体" w:eastAsia="黑体"/>
                    <w:color w:val="000000"/>
                    <w:sz w:val="36"/>
                    <w:szCs w:val="28"/>
                  </w:rPr>
                </w:rPrChange>
              </w:rPr>
              <w:t>工程安全生产责任承诺书</w:t>
            </w:r>
          </w:p>
          <w:p w14:paraId="63844186">
            <w:pPr>
              <w:ind w:firstLine="456" w:firstLineChars="200"/>
              <w:rPr>
                <w:rFonts w:hint="default" w:ascii="Times New Roman" w:hAnsi="Times New Roman" w:eastAsia="仿宋"/>
                <w:color w:val="000000"/>
                <w:sz w:val="24"/>
                <w:szCs w:val="24"/>
                <w:rPrChange w:id="4433" w:author="田东" w:date="2026-03-05T17:45:20Z">
                  <w:rPr>
                    <w:rFonts w:hint="eastAsia" w:ascii="仿宋" w:hAnsi="仿宋" w:eastAsia="仿宋"/>
                    <w:color w:val="000000"/>
                    <w:sz w:val="24"/>
                    <w:szCs w:val="24"/>
                  </w:rPr>
                </w:rPrChange>
              </w:rPr>
            </w:pPr>
          </w:p>
          <w:p w14:paraId="7559C211">
            <w:pPr>
              <w:ind w:firstLine="456" w:firstLineChars="200"/>
              <w:rPr>
                <w:rFonts w:ascii="Times New Roman" w:hAnsi="Times New Roman" w:eastAsia="仿宋"/>
                <w:color w:val="000000"/>
                <w:sz w:val="24"/>
                <w:szCs w:val="24"/>
                <w:u w:val="single"/>
                <w:rPrChange w:id="4434"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z w:val="24"/>
                <w:szCs w:val="24"/>
                <w:rPrChange w:id="4435" w:author="田东" w:date="2026-03-05T17:45:20Z">
                  <w:rPr>
                    <w:rFonts w:hint="eastAsia" w:ascii="仿宋" w:hAnsi="仿宋" w:eastAsia="仿宋"/>
                    <w:color w:val="000000"/>
                    <w:sz w:val="24"/>
                    <w:szCs w:val="24"/>
                  </w:rPr>
                </w:rPrChange>
              </w:rPr>
              <w:t>本人受</w:t>
            </w:r>
            <w:r>
              <w:rPr>
                <w:rFonts w:ascii="Times New Roman" w:hAnsi="Times New Roman" w:eastAsia="仿宋"/>
                <w:color w:val="000000"/>
                <w:sz w:val="24"/>
                <w:szCs w:val="24"/>
                <w:u w:val="single"/>
                <w:rPrChange w:id="4436"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u w:val="single"/>
                <w:rPrChange w:id="4437" w:author="田东" w:date="2026-03-05T17:45:20Z">
                  <w:rPr>
                    <w:rFonts w:hint="eastAsia" w:ascii="仿宋" w:hAnsi="仿宋" w:eastAsia="仿宋"/>
                    <w:color w:val="000000"/>
                    <w:sz w:val="24"/>
                    <w:szCs w:val="24"/>
                    <w:u w:val="single"/>
                  </w:rPr>
                </w:rPrChange>
              </w:rPr>
              <w:t xml:space="preserve">  </w:t>
            </w:r>
            <w:r>
              <w:rPr>
                <w:rFonts w:ascii="Times New Roman" w:hAnsi="Times New Roman" w:eastAsia="仿宋"/>
                <w:color w:val="000000"/>
                <w:sz w:val="24"/>
                <w:szCs w:val="24"/>
                <w:u w:val="single"/>
                <w:rPrChange w:id="4438"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439" w:author="田东" w:date="2026-03-05T17:45:20Z">
                  <w:rPr>
                    <w:rFonts w:hint="eastAsia" w:ascii="仿宋" w:hAnsi="仿宋" w:eastAsia="仿宋"/>
                    <w:color w:val="000000"/>
                    <w:sz w:val="24"/>
                    <w:szCs w:val="24"/>
                  </w:rPr>
                </w:rPrChange>
              </w:rPr>
              <w:t>单位（法定代表人</w:t>
            </w:r>
            <w:r>
              <w:rPr>
                <w:rFonts w:ascii="Times New Roman" w:hAnsi="Times New Roman" w:eastAsia="仿宋"/>
                <w:color w:val="000000"/>
                <w:sz w:val="24"/>
                <w:szCs w:val="24"/>
                <w:u w:val="single"/>
                <w:rPrChange w:id="4440"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u w:val="single"/>
                <w:rPrChange w:id="4441" w:author="田东" w:date="2026-03-05T17:45:20Z">
                  <w:rPr>
                    <w:rFonts w:hint="eastAsia" w:ascii="仿宋" w:hAnsi="仿宋" w:eastAsia="仿宋"/>
                    <w:color w:val="000000"/>
                    <w:sz w:val="24"/>
                    <w:szCs w:val="24"/>
                    <w:u w:val="single"/>
                  </w:rPr>
                </w:rPrChange>
              </w:rPr>
              <w:t xml:space="preserve">  </w:t>
            </w:r>
            <w:r>
              <w:rPr>
                <w:rFonts w:ascii="Times New Roman" w:hAnsi="Times New Roman" w:eastAsia="仿宋"/>
                <w:color w:val="000000"/>
                <w:sz w:val="24"/>
                <w:szCs w:val="24"/>
                <w:u w:val="single"/>
                <w:rPrChange w:id="4442"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443" w:author="田东" w:date="2026-03-05T17:45:20Z">
                  <w:rPr>
                    <w:rFonts w:hint="eastAsia" w:ascii="仿宋" w:hAnsi="仿宋" w:eastAsia="仿宋"/>
                    <w:color w:val="000000"/>
                    <w:sz w:val="24"/>
                    <w:szCs w:val="24"/>
                  </w:rPr>
                </w:rPrChange>
              </w:rPr>
              <w:t>）授权，担任</w:t>
            </w:r>
            <w:r>
              <w:rPr>
                <w:rFonts w:ascii="Times New Roman" w:hAnsi="Times New Roman" w:eastAsia="仿宋"/>
                <w:color w:val="000000"/>
                <w:sz w:val="24"/>
                <w:szCs w:val="24"/>
                <w:u w:val="single"/>
                <w:rPrChange w:id="4444"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445" w:author="田东" w:date="2026-03-05T17:45:20Z">
                  <w:rPr>
                    <w:rFonts w:hint="eastAsia" w:ascii="仿宋" w:hAnsi="仿宋" w:eastAsia="仿宋"/>
                    <w:color w:val="000000"/>
                    <w:sz w:val="24"/>
                    <w:szCs w:val="24"/>
                  </w:rPr>
                </w:rPrChange>
              </w:rPr>
              <w:t>工程项目的项目负责人（监理），对</w:t>
            </w:r>
            <w:r>
              <w:rPr>
                <w:rFonts w:ascii="Times New Roman" w:hAnsi="Times New Roman" w:eastAsia="仿宋"/>
                <w:color w:val="000000"/>
                <w:sz w:val="24"/>
                <w:szCs w:val="24"/>
                <w:u w:val="single"/>
                <w:rPrChange w:id="4446"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u w:val="single"/>
                <w:rPrChange w:id="4447" w:author="田东" w:date="2026-03-05T17:45:20Z">
                  <w:rPr>
                    <w:rFonts w:hint="eastAsia" w:ascii="仿宋" w:hAnsi="仿宋" w:eastAsia="仿宋"/>
                    <w:color w:val="000000"/>
                    <w:sz w:val="24"/>
                    <w:szCs w:val="24"/>
                    <w:u w:val="single"/>
                  </w:rPr>
                </w:rPrChange>
              </w:rPr>
              <w:t xml:space="preserve">   </w:t>
            </w:r>
            <w:r>
              <w:rPr>
                <w:rFonts w:ascii="Times New Roman" w:hAnsi="Times New Roman" w:eastAsia="仿宋"/>
                <w:color w:val="000000"/>
                <w:sz w:val="24"/>
                <w:szCs w:val="24"/>
                <w:u w:val="single"/>
                <w:rPrChange w:id="4448"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u w:val="single"/>
                <w:rPrChange w:id="4449" w:author="田东" w:date="2026-03-05T17:45:20Z">
                  <w:rPr>
                    <w:rFonts w:hint="eastAsia" w:ascii="仿宋" w:hAnsi="仿宋" w:eastAsia="仿宋"/>
                    <w:color w:val="000000"/>
                    <w:sz w:val="24"/>
                    <w:szCs w:val="24"/>
                    <w:u w:val="single"/>
                  </w:rPr>
                </w:rPrChange>
              </w:rPr>
              <w:t xml:space="preserve"> </w:t>
            </w:r>
            <w:r>
              <w:rPr>
                <w:rFonts w:ascii="Times New Roman" w:hAnsi="Times New Roman" w:eastAsia="仿宋"/>
                <w:color w:val="000000"/>
                <w:sz w:val="24"/>
                <w:szCs w:val="24"/>
                <w:u w:val="single"/>
                <w:rPrChange w:id="4450"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451" w:author="田东" w:date="2026-03-05T17:45:20Z">
                  <w:rPr>
                    <w:rFonts w:hint="eastAsia" w:ascii="仿宋" w:hAnsi="仿宋" w:eastAsia="仿宋"/>
                    <w:color w:val="000000"/>
                    <w:sz w:val="24"/>
                    <w:szCs w:val="24"/>
                  </w:rPr>
                </w:rPrChange>
              </w:rPr>
              <w:t>工程项目的建设工作实施组织管理。本人承诺严格依据国家有关法律法规及标准规范履行职责，并对该工程施工期间承担相应的安全责任，杜绝安全事故发生，确保安全生产。</w:t>
            </w:r>
          </w:p>
          <w:p w14:paraId="114AF067">
            <w:pPr>
              <w:ind w:firstLine="456" w:firstLineChars="200"/>
              <w:rPr>
                <w:rFonts w:ascii="Times New Roman" w:hAnsi="Times New Roman" w:eastAsia="仿宋"/>
                <w:color w:val="000000"/>
                <w:sz w:val="24"/>
                <w:szCs w:val="24"/>
                <w:rPrChange w:id="4452" w:author="田东" w:date="2026-03-05T17:45:20Z">
                  <w:rPr>
                    <w:rFonts w:ascii="仿宋" w:hAnsi="仿宋" w:eastAsia="仿宋"/>
                    <w:color w:val="000000"/>
                    <w:sz w:val="24"/>
                    <w:szCs w:val="24"/>
                  </w:rPr>
                </w:rPrChange>
              </w:rPr>
            </w:pPr>
          </w:p>
          <w:p w14:paraId="3A471948">
            <w:pPr>
              <w:rPr>
                <w:rFonts w:ascii="Times New Roman" w:hAnsi="Times New Roman" w:eastAsia="仿宋"/>
                <w:color w:val="000000"/>
                <w:sz w:val="24"/>
                <w:szCs w:val="24"/>
                <w:u w:val="single"/>
                <w:rPrChange w:id="4453"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pacing w:val="30"/>
                <w:sz w:val="24"/>
                <w:szCs w:val="24"/>
                <w:rPrChange w:id="4454" w:author="田东" w:date="2026-03-05T17:45:20Z">
                  <w:rPr>
                    <w:rFonts w:hint="eastAsia" w:ascii="仿宋" w:hAnsi="仿宋" w:eastAsia="仿宋"/>
                    <w:color w:val="000000"/>
                    <w:spacing w:val="30"/>
                    <w:sz w:val="24"/>
                    <w:szCs w:val="24"/>
                  </w:rPr>
                </w:rPrChange>
              </w:rPr>
              <w:t>承诺人签字</w:t>
            </w:r>
            <w:r>
              <w:rPr>
                <w:rFonts w:hint="default" w:ascii="Times New Roman" w:hAnsi="Times New Roman" w:eastAsia="仿宋"/>
                <w:color w:val="000000"/>
                <w:sz w:val="24"/>
                <w:szCs w:val="24"/>
                <w:rPrChange w:id="4455" w:author="田东" w:date="2026-03-05T17:45:20Z">
                  <w:rPr>
                    <w:rFonts w:hint="eastAsia" w:ascii="仿宋" w:hAnsi="仿宋" w:eastAsia="仿宋"/>
                    <w:color w:val="000000"/>
                    <w:sz w:val="24"/>
                    <w:szCs w:val="24"/>
                  </w:rPr>
                </w:rPrChange>
              </w:rPr>
              <w:t>：</w:t>
            </w:r>
            <w:r>
              <w:rPr>
                <w:rFonts w:ascii="Times New Roman" w:hAnsi="Times New Roman" w:eastAsia="仿宋"/>
                <w:color w:val="000000"/>
                <w:sz w:val="24"/>
                <w:szCs w:val="24"/>
                <w:u w:val="single"/>
                <w:rPrChange w:id="4456" w:author="田东" w:date="2026-03-05T17:45:20Z">
                  <w:rPr>
                    <w:rFonts w:ascii="仿宋" w:hAnsi="仿宋" w:eastAsia="仿宋"/>
                    <w:color w:val="000000"/>
                    <w:sz w:val="24"/>
                    <w:szCs w:val="24"/>
                    <w:u w:val="single"/>
                  </w:rPr>
                </w:rPrChange>
              </w:rPr>
              <w:t xml:space="preserve">                        </w:t>
            </w:r>
          </w:p>
          <w:p w14:paraId="0F13D48B">
            <w:pPr>
              <w:rPr>
                <w:rFonts w:ascii="Times New Roman" w:hAnsi="Times New Roman" w:eastAsia="仿宋"/>
                <w:color w:val="000000"/>
                <w:sz w:val="24"/>
                <w:szCs w:val="24"/>
                <w:u w:val="single"/>
                <w:rPrChange w:id="4457"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pacing w:val="28"/>
                <w:sz w:val="24"/>
                <w:szCs w:val="24"/>
                <w:rPrChange w:id="4458" w:author="田东" w:date="2026-03-05T17:45:20Z">
                  <w:rPr>
                    <w:rFonts w:hint="eastAsia" w:ascii="仿宋" w:hAnsi="仿宋" w:eastAsia="仿宋"/>
                    <w:color w:val="000000"/>
                    <w:spacing w:val="28"/>
                    <w:sz w:val="24"/>
                    <w:szCs w:val="24"/>
                  </w:rPr>
                </w:rPrChange>
              </w:rPr>
              <w:t>身份证号</w:t>
            </w:r>
            <w:r>
              <w:rPr>
                <w:rFonts w:hint="default" w:ascii="Times New Roman" w:hAnsi="Times New Roman" w:eastAsia="仿宋"/>
                <w:color w:val="000000"/>
                <w:sz w:val="24"/>
                <w:szCs w:val="24"/>
                <w:rPrChange w:id="4459" w:author="田东" w:date="2026-03-05T17:45:20Z">
                  <w:rPr>
                    <w:rFonts w:hint="eastAsia" w:ascii="仿宋" w:hAnsi="仿宋" w:eastAsia="仿宋"/>
                    <w:color w:val="000000"/>
                    <w:sz w:val="24"/>
                    <w:szCs w:val="24"/>
                  </w:rPr>
                </w:rPrChange>
              </w:rPr>
              <w:t>：</w:t>
            </w:r>
            <w:r>
              <w:rPr>
                <w:rFonts w:ascii="Times New Roman" w:hAnsi="Times New Roman" w:eastAsia="仿宋"/>
                <w:color w:val="000000"/>
                <w:sz w:val="24"/>
                <w:szCs w:val="24"/>
                <w:rPrChange w:id="4460" w:author="田东" w:date="2026-03-05T17:45:20Z">
                  <w:rPr>
                    <w:rFonts w:ascii="仿宋" w:hAnsi="仿宋" w:eastAsia="仿宋"/>
                    <w:color w:val="000000"/>
                    <w:sz w:val="24"/>
                    <w:szCs w:val="24"/>
                  </w:rPr>
                </w:rPrChange>
              </w:rPr>
              <w:t xml:space="preserve">   </w:t>
            </w:r>
            <w:r>
              <w:rPr>
                <w:rFonts w:ascii="Times New Roman" w:hAnsi="Times New Roman" w:eastAsia="仿宋"/>
                <w:color w:val="000000"/>
                <w:sz w:val="24"/>
                <w:szCs w:val="24"/>
                <w:u w:val="single"/>
                <w:rPrChange w:id="4461" w:author="田东" w:date="2026-03-05T17:45:20Z">
                  <w:rPr>
                    <w:rFonts w:ascii="仿宋" w:hAnsi="仿宋" w:eastAsia="仿宋"/>
                    <w:color w:val="000000"/>
                    <w:sz w:val="24"/>
                    <w:szCs w:val="24"/>
                    <w:u w:val="single"/>
                  </w:rPr>
                </w:rPrChange>
              </w:rPr>
              <w:t xml:space="preserve">                         </w:t>
            </w:r>
          </w:p>
          <w:p w14:paraId="005C059B">
            <w:pPr>
              <w:rPr>
                <w:rFonts w:ascii="Times New Roman" w:hAnsi="Times New Roman" w:eastAsia="仿宋"/>
                <w:color w:val="000000"/>
                <w:sz w:val="24"/>
                <w:szCs w:val="24"/>
                <w:u w:val="single"/>
                <w:rPrChange w:id="4462"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z w:val="24"/>
                <w:szCs w:val="24"/>
                <w:rPrChange w:id="4463" w:author="田东" w:date="2026-03-05T17:45:20Z">
                  <w:rPr>
                    <w:rFonts w:hint="eastAsia" w:ascii="仿宋" w:hAnsi="仿宋" w:eastAsia="仿宋"/>
                    <w:color w:val="000000"/>
                    <w:sz w:val="24"/>
                    <w:szCs w:val="24"/>
                  </w:rPr>
                </w:rPrChange>
              </w:rPr>
              <w:t>注册执业资格：</w:t>
            </w:r>
            <w:r>
              <w:rPr>
                <w:rFonts w:ascii="Times New Roman" w:hAnsi="Times New Roman" w:eastAsia="仿宋"/>
                <w:color w:val="000000"/>
                <w:sz w:val="24"/>
                <w:szCs w:val="24"/>
                <w:u w:val="single"/>
                <w:rPrChange w:id="4464" w:author="田东" w:date="2026-03-05T17:45:20Z">
                  <w:rPr>
                    <w:rFonts w:ascii="仿宋" w:hAnsi="仿宋" w:eastAsia="仿宋"/>
                    <w:color w:val="000000"/>
                    <w:sz w:val="24"/>
                    <w:szCs w:val="24"/>
                    <w:u w:val="single"/>
                  </w:rPr>
                </w:rPrChange>
              </w:rPr>
              <w:t xml:space="preserve">                         </w:t>
            </w:r>
          </w:p>
          <w:p w14:paraId="02DD13D4">
            <w:pPr>
              <w:rPr>
                <w:rFonts w:ascii="Times New Roman" w:hAnsi="Times New Roman" w:eastAsia="仿宋"/>
                <w:color w:val="000000"/>
                <w:sz w:val="24"/>
                <w:szCs w:val="24"/>
                <w:u w:val="single"/>
                <w:rPrChange w:id="4465" w:author="田东" w:date="2026-03-05T17:45:20Z">
                  <w:rPr>
                    <w:rFonts w:ascii="仿宋" w:hAnsi="仿宋" w:eastAsia="仿宋"/>
                    <w:color w:val="000000"/>
                    <w:sz w:val="24"/>
                    <w:szCs w:val="24"/>
                    <w:u w:val="single"/>
                  </w:rPr>
                </w:rPrChange>
              </w:rPr>
            </w:pPr>
            <w:r>
              <w:rPr>
                <w:rFonts w:hint="default" w:ascii="Times New Roman" w:hAnsi="Times New Roman" w:eastAsia="仿宋"/>
                <w:color w:val="000000"/>
                <w:sz w:val="24"/>
                <w:szCs w:val="24"/>
                <w:rPrChange w:id="4466" w:author="田东" w:date="2026-03-05T17:45:20Z">
                  <w:rPr>
                    <w:rFonts w:hint="eastAsia" w:ascii="仿宋" w:hAnsi="仿宋" w:eastAsia="仿宋"/>
                    <w:color w:val="000000"/>
                    <w:sz w:val="24"/>
                    <w:szCs w:val="24"/>
                  </w:rPr>
                </w:rPrChange>
              </w:rPr>
              <w:t>注册执业证号（注册章）：</w:t>
            </w:r>
            <w:r>
              <w:rPr>
                <w:rFonts w:ascii="Times New Roman" w:hAnsi="Times New Roman" w:eastAsia="仿宋"/>
                <w:color w:val="000000"/>
                <w:sz w:val="24"/>
                <w:szCs w:val="24"/>
                <w:u w:val="single"/>
                <w:rPrChange w:id="4467" w:author="田东" w:date="2026-03-05T17:45:20Z">
                  <w:rPr>
                    <w:rFonts w:ascii="仿宋" w:hAnsi="仿宋" w:eastAsia="仿宋"/>
                    <w:color w:val="000000"/>
                    <w:sz w:val="24"/>
                    <w:szCs w:val="24"/>
                    <w:u w:val="single"/>
                  </w:rPr>
                </w:rPrChange>
              </w:rPr>
              <w:t xml:space="preserve">                </w:t>
            </w:r>
          </w:p>
          <w:p w14:paraId="5374C416">
            <w:pPr>
              <w:widowControl/>
              <w:rPr>
                <w:rFonts w:ascii="Times New Roman" w:hAnsi="Times New Roman" w:eastAsia="仿宋"/>
                <w:color w:val="000000"/>
                <w:sz w:val="28"/>
                <w:szCs w:val="28"/>
                <w:rPrChange w:id="4468" w:author="田东" w:date="2026-03-05T17:45:20Z">
                  <w:rPr>
                    <w:rFonts w:ascii="仿宋" w:hAnsi="仿宋" w:eastAsia="仿宋"/>
                    <w:color w:val="000000"/>
                    <w:sz w:val="28"/>
                    <w:szCs w:val="28"/>
                  </w:rPr>
                </w:rPrChange>
              </w:rPr>
            </w:pPr>
            <w:r>
              <w:rPr>
                <w:rFonts w:hint="default" w:ascii="Times New Roman" w:hAnsi="Times New Roman" w:eastAsia="仿宋"/>
                <w:color w:val="000000"/>
                <w:spacing w:val="28"/>
                <w:sz w:val="24"/>
                <w:szCs w:val="24"/>
                <w:rPrChange w:id="4469" w:author="田东" w:date="2026-03-05T17:45:20Z">
                  <w:rPr>
                    <w:rFonts w:hint="eastAsia" w:ascii="仿宋" w:hAnsi="仿宋" w:eastAsia="仿宋"/>
                    <w:color w:val="000000"/>
                    <w:spacing w:val="28"/>
                    <w:sz w:val="24"/>
                    <w:szCs w:val="24"/>
                  </w:rPr>
                </w:rPrChange>
              </w:rPr>
              <w:t>签字日期</w:t>
            </w:r>
            <w:r>
              <w:rPr>
                <w:rFonts w:hint="default" w:ascii="Times New Roman" w:hAnsi="Times New Roman" w:eastAsia="仿宋"/>
                <w:color w:val="000000"/>
                <w:sz w:val="24"/>
                <w:szCs w:val="24"/>
                <w:rPrChange w:id="4470" w:author="田东" w:date="2026-03-05T17:45:20Z">
                  <w:rPr>
                    <w:rFonts w:hint="eastAsia" w:ascii="仿宋" w:hAnsi="仿宋" w:eastAsia="仿宋"/>
                    <w:color w:val="000000"/>
                    <w:sz w:val="24"/>
                    <w:szCs w:val="24"/>
                  </w:rPr>
                </w:rPrChange>
              </w:rPr>
              <w:t>：</w:t>
            </w:r>
            <w:r>
              <w:rPr>
                <w:rFonts w:ascii="Times New Roman" w:hAnsi="Times New Roman" w:eastAsia="仿宋"/>
                <w:color w:val="000000"/>
                <w:sz w:val="24"/>
                <w:szCs w:val="24"/>
                <w:u w:val="single"/>
                <w:rPrChange w:id="4471"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472" w:author="田东" w:date="2026-03-05T17:45:20Z">
                  <w:rPr>
                    <w:rFonts w:hint="eastAsia" w:ascii="仿宋" w:hAnsi="仿宋" w:eastAsia="仿宋"/>
                    <w:color w:val="000000"/>
                    <w:sz w:val="24"/>
                    <w:szCs w:val="24"/>
                  </w:rPr>
                </w:rPrChange>
              </w:rPr>
              <w:t>年</w:t>
            </w:r>
            <w:r>
              <w:rPr>
                <w:rFonts w:ascii="Times New Roman" w:hAnsi="Times New Roman" w:eastAsia="仿宋"/>
                <w:color w:val="000000"/>
                <w:sz w:val="24"/>
                <w:szCs w:val="24"/>
                <w:u w:val="single"/>
                <w:rPrChange w:id="4473"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474" w:author="田东" w:date="2026-03-05T17:45:20Z">
                  <w:rPr>
                    <w:rFonts w:hint="eastAsia" w:ascii="仿宋" w:hAnsi="仿宋" w:eastAsia="仿宋"/>
                    <w:color w:val="000000"/>
                    <w:sz w:val="24"/>
                    <w:szCs w:val="24"/>
                  </w:rPr>
                </w:rPrChange>
              </w:rPr>
              <w:t>月</w:t>
            </w:r>
            <w:r>
              <w:rPr>
                <w:rFonts w:ascii="Times New Roman" w:hAnsi="Times New Roman" w:eastAsia="仿宋"/>
                <w:color w:val="000000"/>
                <w:sz w:val="24"/>
                <w:szCs w:val="24"/>
                <w:u w:val="single"/>
                <w:rPrChange w:id="4475" w:author="田东" w:date="2026-03-05T17:45:20Z">
                  <w:rPr>
                    <w:rFonts w:ascii="仿宋" w:hAnsi="仿宋" w:eastAsia="仿宋"/>
                    <w:color w:val="000000"/>
                    <w:sz w:val="24"/>
                    <w:szCs w:val="24"/>
                    <w:u w:val="single"/>
                  </w:rPr>
                </w:rPrChange>
              </w:rPr>
              <w:t xml:space="preserve">      </w:t>
            </w:r>
            <w:r>
              <w:rPr>
                <w:rFonts w:hint="default" w:ascii="Times New Roman" w:hAnsi="Times New Roman" w:eastAsia="仿宋"/>
                <w:color w:val="000000"/>
                <w:sz w:val="24"/>
                <w:szCs w:val="24"/>
                <w:rPrChange w:id="4476" w:author="田东" w:date="2026-03-05T17:45:20Z">
                  <w:rPr>
                    <w:rFonts w:hint="eastAsia" w:ascii="仿宋" w:hAnsi="仿宋" w:eastAsia="仿宋"/>
                    <w:color w:val="000000"/>
                    <w:sz w:val="24"/>
                    <w:szCs w:val="24"/>
                  </w:rPr>
                </w:rPrChange>
              </w:rPr>
              <w:t>日</w:t>
            </w:r>
          </w:p>
        </w:tc>
      </w:tr>
    </w:tbl>
    <w:p w14:paraId="332D33F2">
      <w:pPr>
        <w:rPr>
          <w:rFonts w:hint="default"/>
          <w:lang w:val="en-US" w:eastAsia="zh-CN"/>
        </w:rPr>
      </w:pPr>
      <w:r>
        <w:rPr>
          <w:rFonts w:hint="default"/>
          <w:lang w:val="en-US" w:eastAsia="zh-CN"/>
        </w:rPr>
        <w:br w:type="page"/>
      </w:r>
    </w:p>
    <w:p w14:paraId="3F3B5BA7">
      <w:pPr>
        <w:keepNext w:val="0"/>
        <w:keepLines w:val="0"/>
        <w:pageBreakBefore w:val="0"/>
        <w:widowControl w:val="0"/>
        <w:kinsoku/>
        <w:wordWrap/>
        <w:overflowPunct/>
        <w:topLinePunct w:val="0"/>
        <w:autoSpaceDE/>
        <w:autoSpaceDN/>
        <w:bidi w:val="0"/>
        <w:adjustRightInd/>
        <w:snapToGrid w:val="0"/>
        <w:spacing w:line="360" w:lineRule="auto"/>
        <w:ind w:left="0" w:leftChars="0" w:firstLine="619" w:firstLineChars="201"/>
        <w:textAlignment w:val="auto"/>
        <w:rPr>
          <w:rFonts w:hint="default"/>
          <w:lang w:val="en-US" w:eastAsia="zh-CN"/>
        </w:rPr>
      </w:pPr>
    </w:p>
    <w:p w14:paraId="604AB3E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b/>
          <w:bCs/>
          <w:lang w:val="en-US" w:eastAsia="zh-CN"/>
          <w:rPrChange w:id="4477" w:author="田东" w:date="2026-03-05T17:45:20Z">
            <w:rPr>
              <w:rFonts w:hint="eastAsia"/>
              <w:b/>
              <w:bCs/>
              <w:lang w:val="en-US" w:eastAsia="zh-CN"/>
            </w:rPr>
          </w:rPrChange>
        </w:rPr>
      </w:pPr>
      <w:r>
        <w:rPr>
          <w:rFonts w:hint="default"/>
          <w:b/>
          <w:bCs/>
          <w:lang w:val="en-US" w:eastAsia="zh-CN"/>
          <w:rPrChange w:id="4478" w:author="田东" w:date="2026-03-05T17:45:20Z">
            <w:rPr>
              <w:rFonts w:hint="eastAsia"/>
              <w:b/>
              <w:bCs/>
              <w:lang w:val="en-US" w:eastAsia="zh-CN"/>
            </w:rPr>
          </w:rPrChange>
        </w:rPr>
        <w:t>既有公共建筑装饰装修施工许可证申请材料</w:t>
      </w:r>
    </w:p>
    <w:p w14:paraId="67DF7B0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b/>
          <w:bCs/>
          <w:lang w:val="en-US" w:eastAsia="zh-CN"/>
          <w:rPrChange w:id="4479" w:author="田东" w:date="2026-03-05T17:45:20Z">
            <w:rPr>
              <w:rFonts w:hint="eastAsia"/>
              <w:b/>
              <w:bCs/>
              <w:lang w:val="en-US" w:eastAsia="zh-CN"/>
            </w:rPr>
          </w:rPrChange>
        </w:rPr>
      </w:pPr>
    </w:p>
    <w:p w14:paraId="4D1EE80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1"/>
        <w:textAlignment w:val="auto"/>
        <w:rPr>
          <w:rFonts w:hint="default"/>
          <w:lang w:eastAsia="zh-CN"/>
          <w:rPrChange w:id="4480" w:author="田东" w:date="2026-03-05T17:45:20Z">
            <w:rPr>
              <w:rFonts w:hint="eastAsia"/>
              <w:lang w:eastAsia="zh-CN"/>
            </w:rPr>
          </w:rPrChange>
        </w:rPr>
      </w:pPr>
      <w:r>
        <w:rPr>
          <w:rFonts w:hint="default"/>
          <w:lang w:val="en-US" w:eastAsia="zh-CN"/>
          <w:rPrChange w:id="4481" w:author="田东" w:date="2026-03-05T17:45:20Z">
            <w:rPr>
              <w:rFonts w:hint="eastAsia"/>
              <w:lang w:val="en-US" w:eastAsia="zh-CN"/>
            </w:rPr>
          </w:rPrChange>
        </w:rPr>
        <w:t>1.</w:t>
      </w:r>
      <w:r>
        <w:rPr>
          <w:rFonts w:hint="default"/>
          <w:rPrChange w:id="4482" w:author="田东" w:date="2026-03-05T17:45:20Z">
            <w:rPr>
              <w:rFonts w:hint="eastAsia"/>
            </w:rPr>
          </w:rPrChange>
        </w:rPr>
        <w:t>建筑装修工程施工许可申请表；</w:t>
      </w:r>
      <w:r>
        <w:rPr>
          <w:rFonts w:hint="default"/>
          <w:lang w:eastAsia="zh-CN"/>
          <w:rPrChange w:id="4483" w:author="田东" w:date="2026-03-05T17:45:20Z">
            <w:rPr>
              <w:rFonts w:hint="eastAsia"/>
              <w:lang w:eastAsia="zh-CN"/>
            </w:rPr>
          </w:rPrChange>
        </w:rPr>
        <w:t>（</w:t>
      </w:r>
      <w:r>
        <w:rPr>
          <w:rFonts w:hint="default"/>
          <w:lang w:val="en-US" w:eastAsia="zh-CN"/>
          <w:rPrChange w:id="4484" w:author="田东" w:date="2026-03-05T17:45:20Z">
            <w:rPr>
              <w:rFonts w:hint="eastAsia"/>
              <w:lang w:val="en-US" w:eastAsia="zh-CN"/>
            </w:rPr>
          </w:rPrChange>
        </w:rPr>
        <w:t>含承诺书</w:t>
      </w:r>
      <w:r>
        <w:rPr>
          <w:rFonts w:hint="default"/>
          <w:lang w:eastAsia="zh-CN"/>
          <w:rPrChange w:id="4485" w:author="田东" w:date="2026-03-05T17:45:20Z">
            <w:rPr>
              <w:rFonts w:hint="eastAsia"/>
              <w:lang w:eastAsia="zh-CN"/>
            </w:rPr>
          </w:rPrChange>
        </w:rPr>
        <w:t>）</w:t>
      </w:r>
    </w:p>
    <w:p w14:paraId="43B364A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18" w:leftChars="6" w:firstLine="597" w:firstLineChars="194"/>
        <w:textAlignment w:val="auto"/>
        <w:rPr>
          <w:rFonts w:hint="default"/>
          <w:rPrChange w:id="4486" w:author="田东" w:date="2026-03-05T17:45:20Z">
            <w:rPr>
              <w:rFonts w:hint="eastAsia"/>
            </w:rPr>
          </w:rPrChange>
        </w:rPr>
      </w:pPr>
      <w:r>
        <w:rPr>
          <w:rFonts w:hint="default"/>
          <w:lang w:val="en-US" w:eastAsia="zh-CN"/>
          <w:rPrChange w:id="4487" w:author="田东" w:date="2026-03-05T17:45:20Z">
            <w:rPr>
              <w:rFonts w:hint="eastAsia"/>
              <w:lang w:val="en-US" w:eastAsia="zh-CN"/>
            </w:rPr>
          </w:rPrChange>
        </w:rPr>
        <w:t>2.</w:t>
      </w:r>
      <w:r>
        <w:rPr>
          <w:rFonts w:hint="default"/>
          <w:rPrChange w:id="4488" w:author="田东" w:date="2026-03-05T17:45:20Z">
            <w:rPr>
              <w:rFonts w:hint="eastAsia"/>
            </w:rPr>
          </w:rPrChange>
        </w:rPr>
        <w:t>建设单位营业执照；法人身份证；（如委托他人办理，须提交委托书及被委托人身份证明）</w:t>
      </w:r>
    </w:p>
    <w:p w14:paraId="06436E1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18" w:leftChars="6" w:firstLine="597" w:firstLineChars="194"/>
        <w:textAlignment w:val="auto"/>
        <w:rPr>
          <w:rFonts w:hint="default"/>
          <w:rPrChange w:id="4489" w:author="田东" w:date="2026-03-05T17:45:20Z">
            <w:rPr>
              <w:rFonts w:hint="eastAsia"/>
            </w:rPr>
          </w:rPrChange>
        </w:rPr>
      </w:pPr>
      <w:r>
        <w:rPr>
          <w:rFonts w:hint="default"/>
          <w:lang w:val="en-US" w:eastAsia="zh-CN"/>
          <w:rPrChange w:id="4490" w:author="田东" w:date="2026-03-05T17:45:20Z">
            <w:rPr>
              <w:rFonts w:hint="eastAsia"/>
              <w:lang w:val="en-US" w:eastAsia="zh-CN"/>
            </w:rPr>
          </w:rPrChange>
        </w:rPr>
        <w:t>3.</w:t>
      </w:r>
      <w:r>
        <w:rPr>
          <w:rFonts w:hint="default"/>
          <w:rPrChange w:id="4491" w:author="田东" w:date="2026-03-05T17:45:20Z">
            <w:rPr>
              <w:rFonts w:hint="eastAsia"/>
            </w:rPr>
          </w:rPrChange>
        </w:rPr>
        <w:t>房屋所有权证或者证明其合法权益的有效凭证；（如房屋产权或购房合同、房屋租赁合同）；新建房屋如无或不能提供有效证明，出具房屋质量监督部门的竣工验收证明及建设工程规划许可证及附件</w:t>
      </w:r>
      <w:r>
        <w:rPr>
          <w:rFonts w:hint="default"/>
          <w:lang w:eastAsia="zh-CN"/>
          <w:rPrChange w:id="4492" w:author="田东" w:date="2026-03-05T17:45:20Z">
            <w:rPr>
              <w:rFonts w:hint="eastAsia"/>
              <w:lang w:eastAsia="zh-CN"/>
            </w:rPr>
          </w:rPrChange>
        </w:rPr>
        <w:t>；</w:t>
      </w:r>
    </w:p>
    <w:p w14:paraId="53580D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18" w:leftChars="6" w:firstLine="597" w:firstLineChars="194"/>
        <w:textAlignment w:val="auto"/>
        <w:rPr>
          <w:rFonts w:hint="default"/>
          <w:lang w:val="en-US" w:eastAsia="zh-CN"/>
          <w:rPrChange w:id="4493" w:author="田东" w:date="2026-03-05T17:45:20Z">
            <w:rPr>
              <w:rFonts w:hint="eastAsia"/>
              <w:lang w:val="en-US" w:eastAsia="zh-CN"/>
            </w:rPr>
          </w:rPrChange>
        </w:rPr>
      </w:pPr>
      <w:r>
        <w:rPr>
          <w:rFonts w:hint="default"/>
          <w:lang w:val="en-US" w:eastAsia="zh-CN"/>
          <w:rPrChange w:id="4494" w:author="田东" w:date="2026-03-05T17:45:20Z">
            <w:rPr>
              <w:rFonts w:hint="eastAsia"/>
              <w:lang w:val="en-US" w:eastAsia="zh-CN"/>
            </w:rPr>
          </w:rPrChange>
        </w:rPr>
        <w:t>4.</w:t>
      </w:r>
      <w:r>
        <w:rPr>
          <w:rFonts w:hint="default"/>
          <w:rPrChange w:id="4495" w:author="田东" w:date="2026-03-05T17:45:20Z">
            <w:rPr>
              <w:rFonts w:hint="eastAsia"/>
            </w:rPr>
          </w:rPrChange>
        </w:rPr>
        <w:t>按规定需要招投标的工程提交中标通知书</w:t>
      </w:r>
    </w:p>
    <w:p w14:paraId="0FB5DE0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18" w:leftChars="6" w:firstLine="597" w:firstLineChars="194"/>
        <w:textAlignment w:val="auto"/>
        <w:rPr>
          <w:rFonts w:hint="default"/>
          <w:lang w:val="en-US" w:eastAsia="zh-CN"/>
          <w:rPrChange w:id="4496" w:author="田东" w:date="2026-03-05T17:45:20Z">
            <w:rPr>
              <w:rFonts w:hint="eastAsia"/>
              <w:lang w:val="en-US" w:eastAsia="zh-CN"/>
            </w:rPr>
          </w:rPrChange>
        </w:rPr>
      </w:pPr>
      <w:r>
        <w:rPr>
          <w:rFonts w:hint="default"/>
          <w:lang w:val="en-US" w:eastAsia="zh-CN"/>
          <w:rPrChange w:id="4497" w:author="田东" w:date="2026-03-05T17:45:20Z">
            <w:rPr>
              <w:rFonts w:hint="eastAsia"/>
              <w:lang w:val="en-US" w:eastAsia="zh-CN"/>
            </w:rPr>
          </w:rPrChange>
        </w:rPr>
        <w:t>5.</w:t>
      </w:r>
      <w:r>
        <w:rPr>
          <w:rFonts w:hint="default"/>
          <w:rPrChange w:id="4498" w:author="田东" w:date="2026-03-05T17:45:20Z">
            <w:rPr>
              <w:rFonts w:hint="eastAsia"/>
            </w:rPr>
          </w:rPrChange>
        </w:rPr>
        <w:t>建设项目施工图设计文件审查合格书</w:t>
      </w:r>
      <w:r>
        <w:rPr>
          <w:rFonts w:hint="default"/>
          <w:lang w:eastAsia="zh-CN"/>
          <w:rPrChange w:id="4499" w:author="田东" w:date="2026-03-05T17:45:20Z">
            <w:rPr>
              <w:rFonts w:hint="eastAsia"/>
              <w:lang w:eastAsia="zh-CN"/>
            </w:rPr>
          </w:rPrChange>
        </w:rPr>
        <w:t>（</w:t>
      </w:r>
      <w:r>
        <w:rPr>
          <w:rFonts w:hint="default"/>
          <w:lang w:val="en-US" w:eastAsia="zh-CN"/>
          <w:rPrChange w:id="4500" w:author="田东" w:date="2026-03-05T17:45:20Z">
            <w:rPr>
              <w:rFonts w:hint="eastAsia"/>
              <w:lang w:val="en-US" w:eastAsia="zh-CN"/>
            </w:rPr>
          </w:rPrChange>
        </w:rPr>
        <w:t>如属特殊工程，需办理特殊建设工程消防设计审查）</w:t>
      </w:r>
    </w:p>
    <w:p w14:paraId="04274B3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18" w:leftChars="6" w:firstLine="597" w:firstLineChars="194"/>
        <w:textAlignment w:val="auto"/>
        <w:rPr>
          <w:rFonts w:hint="default"/>
          <w:lang w:val="en-US" w:eastAsia="zh-CN"/>
        </w:rPr>
      </w:pPr>
      <w:r>
        <w:rPr>
          <w:rFonts w:hint="default"/>
          <w:lang w:val="en-US" w:eastAsia="zh-CN"/>
          <w:rPrChange w:id="4501" w:author="田东" w:date="2026-03-05T17:45:20Z">
            <w:rPr>
              <w:rFonts w:hint="eastAsia"/>
              <w:lang w:val="en-US" w:eastAsia="zh-CN"/>
            </w:rPr>
          </w:rPrChange>
        </w:rPr>
        <w:t>6.</w:t>
      </w:r>
      <w:r>
        <w:rPr>
          <w:rFonts w:hint="default"/>
          <w:rPrChange w:id="4502" w:author="田东" w:date="2026-03-05T17:45:20Z">
            <w:rPr>
              <w:rFonts w:hint="eastAsia"/>
            </w:rPr>
          </w:rPrChange>
        </w:rPr>
        <w:t>资金落实的说明</w:t>
      </w:r>
    </w:p>
    <w:p w14:paraId="3849517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18" w:leftChars="6" w:firstLine="597" w:firstLineChars="194"/>
        <w:textAlignment w:val="auto"/>
        <w:rPr>
          <w:rFonts w:hint="default"/>
          <w:lang w:val="en-US" w:eastAsia="zh-CN"/>
        </w:rPr>
      </w:pPr>
      <w:r>
        <w:rPr>
          <w:rFonts w:hint="default"/>
          <w:lang w:val="en-US" w:eastAsia="zh-CN"/>
          <w:rPrChange w:id="4503" w:author="田东" w:date="2026-03-05T17:45:20Z">
            <w:rPr>
              <w:rFonts w:hint="eastAsia"/>
              <w:lang w:val="en-US" w:eastAsia="zh-CN"/>
            </w:rPr>
          </w:rPrChange>
        </w:rPr>
        <w:t>7.施工单位营业执照、资质证书、安全生产许可证；</w:t>
      </w:r>
      <w:r>
        <w:rPr>
          <w:rFonts w:hint="default"/>
          <w:rPrChange w:id="4504" w:author="田东" w:date="2026-03-05T17:45:20Z">
            <w:rPr>
              <w:rFonts w:hint="eastAsia"/>
            </w:rPr>
          </w:rPrChange>
        </w:rPr>
        <w:t>施工组织计划书；</w:t>
      </w:r>
    </w:p>
    <w:p w14:paraId="4B9A5C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18" w:leftChars="6" w:firstLine="597" w:firstLineChars="194"/>
        <w:textAlignment w:val="auto"/>
        <w:rPr>
          <w:rFonts w:hint="default"/>
          <w:lang w:val="en-US" w:eastAsia="zh-CN"/>
          <w:rPrChange w:id="4505" w:author="田东" w:date="2026-03-05T17:45:20Z">
            <w:rPr>
              <w:rFonts w:hint="eastAsia"/>
              <w:lang w:val="en-US" w:eastAsia="zh-CN"/>
            </w:rPr>
          </w:rPrChange>
        </w:rPr>
      </w:pPr>
      <w:r>
        <w:rPr>
          <w:rFonts w:hint="default"/>
          <w:lang w:val="en-US" w:eastAsia="zh-CN"/>
          <w:rPrChange w:id="4506" w:author="田东" w:date="2026-03-05T17:45:20Z">
            <w:rPr>
              <w:rFonts w:hint="eastAsia"/>
              <w:lang w:val="en-US" w:eastAsia="zh-CN"/>
            </w:rPr>
          </w:rPrChange>
        </w:rPr>
        <w:t>8.</w:t>
      </w:r>
      <w:r>
        <w:rPr>
          <w:rFonts w:hint="default"/>
          <w:rPrChange w:id="4507" w:author="田东" w:date="2026-03-05T17:45:20Z">
            <w:rPr>
              <w:rFonts w:hint="eastAsia"/>
            </w:rPr>
          </w:rPrChange>
        </w:rPr>
        <w:t>监理</w:t>
      </w:r>
      <w:r>
        <w:rPr>
          <w:rFonts w:hint="default"/>
          <w:lang w:val="en-US" w:eastAsia="zh-CN"/>
          <w:rPrChange w:id="4508" w:author="田东" w:date="2026-03-05T17:45:20Z">
            <w:rPr>
              <w:rFonts w:hint="eastAsia"/>
              <w:lang w:val="en-US" w:eastAsia="zh-CN"/>
            </w:rPr>
          </w:rPrChange>
        </w:rPr>
        <w:t>单位</w:t>
      </w:r>
      <w:r>
        <w:rPr>
          <w:rFonts w:hint="default"/>
          <w:rPrChange w:id="4509" w:author="田东" w:date="2026-03-05T17:45:20Z">
            <w:rPr>
              <w:rFonts w:hint="eastAsia"/>
            </w:rPr>
          </w:rPrChange>
        </w:rPr>
        <w:t>营业执照</w:t>
      </w:r>
      <w:r>
        <w:rPr>
          <w:rFonts w:hint="default"/>
          <w:lang w:eastAsia="zh-CN"/>
          <w:rPrChange w:id="4510" w:author="田东" w:date="2026-03-05T17:45:20Z">
            <w:rPr>
              <w:rFonts w:hint="eastAsia"/>
              <w:lang w:eastAsia="zh-CN"/>
            </w:rPr>
          </w:rPrChange>
        </w:rPr>
        <w:t>、</w:t>
      </w:r>
      <w:r>
        <w:rPr>
          <w:rFonts w:hint="default"/>
          <w:rPrChange w:id="4511" w:author="田东" w:date="2026-03-05T17:45:20Z">
            <w:rPr>
              <w:rFonts w:hint="eastAsia"/>
            </w:rPr>
          </w:rPrChange>
        </w:rPr>
        <w:t>资质证书</w:t>
      </w:r>
      <w:r>
        <w:rPr>
          <w:rFonts w:hint="default"/>
          <w:lang w:eastAsia="zh-CN"/>
          <w:rPrChange w:id="4512" w:author="田东" w:date="2026-03-05T17:45:20Z">
            <w:rPr>
              <w:rFonts w:hint="eastAsia"/>
              <w:lang w:eastAsia="zh-CN"/>
            </w:rPr>
          </w:rPrChange>
        </w:rPr>
        <w:t>；</w:t>
      </w:r>
      <w:r>
        <w:rPr>
          <w:rFonts w:hint="default"/>
          <w:lang w:val="en-US" w:eastAsia="zh-CN"/>
          <w:rPrChange w:id="4513" w:author="田东" w:date="2026-03-05T17:45:20Z">
            <w:rPr>
              <w:rFonts w:hint="eastAsia"/>
              <w:lang w:val="en-US" w:eastAsia="zh-CN"/>
            </w:rPr>
          </w:rPrChange>
        </w:rPr>
        <w:t>监理大纲。</w:t>
      </w:r>
    </w:p>
    <w:p w14:paraId="3A1C875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1"/>
        <w:textAlignment w:val="auto"/>
        <w:rPr>
          <w:rFonts w:hint="default"/>
          <w:lang w:val="en-US" w:eastAsia="zh-CN"/>
        </w:rPr>
      </w:pPr>
    </w:p>
    <w:sectPr>
      <w:footerReference r:id="rId7" w:type="default"/>
      <w:pgSz w:w="11906" w:h="16838"/>
      <w:pgMar w:top="2098" w:right="1474" w:bottom="1984" w:left="1587" w:header="851" w:footer="1701" w:gutter="0"/>
      <w:pgNumType w:fmt="decimal"/>
      <w:cols w:space="0" w:num="1"/>
      <w:rtlGutter w:val="0"/>
      <w:docGrid w:type="lines" w:linePitch="439"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PS茄子" w:date="2025-06-24T14:09:14Z" w:initials="">
    <w:p w14:paraId="5F9623BE">
      <w:pPr>
        <w:pStyle w:val="2"/>
        <w:rPr>
          <w:rFonts w:hint="eastAsia" w:eastAsia="仿宋_GB2312"/>
          <w:lang w:val="en-US" w:eastAsia="zh-CN"/>
        </w:rPr>
      </w:pPr>
      <w:r>
        <w:rPr>
          <w:rFonts w:hint="eastAsia"/>
          <w:lang w:val="en-US" w:eastAsia="zh-CN"/>
        </w:rPr>
        <w:t>没问题</w:t>
      </w:r>
    </w:p>
  </w:comment>
  <w:comment w:id="1" w:author="WPS茄子" w:date="2025-06-24T14:09:14Z" w:initials="">
    <w:p w14:paraId="161C4D26">
      <w:pPr>
        <w:pStyle w:val="2"/>
        <w:rPr>
          <w:rFonts w:hint="eastAsia" w:eastAsia="仿宋_GB2312"/>
          <w:lang w:val="en-US" w:eastAsia="zh-CN"/>
        </w:rPr>
      </w:pPr>
      <w:r>
        <w:rPr>
          <w:rFonts w:hint="eastAsia"/>
          <w:lang w:val="en-US" w:eastAsia="zh-CN"/>
        </w:rPr>
        <w:t>没问题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9623BE" w15:done="0"/>
  <w15:commentEx w15:paraId="161C4D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429D5F-B314-436B-A16E-46A26D48E5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07D87E8-6AB2-480D-8A88-0C573E2C3466}"/>
  </w:font>
  <w:font w:name="方正楷体简体">
    <w:panose1 w:val="02000000000000000000"/>
    <w:charset w:val="86"/>
    <w:family w:val="auto"/>
    <w:pitch w:val="default"/>
    <w:sig w:usb0="A00002BF" w:usb1="184F6CFA" w:usb2="00000012" w:usb3="00000000" w:csb0="00040001" w:csb1="00000000"/>
    <w:embedRegular r:id="rId3" w:fontKey="{3E831DB4-97D7-4344-AA87-BA35615B4A3A}"/>
  </w:font>
  <w:font w:name="CESI宋体-GB2312">
    <w:altName w:val="宋体"/>
    <w:panose1 w:val="02000500000000000000"/>
    <w:charset w:val="86"/>
    <w:family w:val="auto"/>
    <w:pitch w:val="default"/>
    <w:sig w:usb0="00000000" w:usb1="00000000" w:usb2="00000010" w:usb3="00000000" w:csb0="0004000F" w:csb1="00000000"/>
    <w:embedRegular r:id="rId4" w:fontKey="{A2C5F15B-BAF1-4172-B8D3-42ABAA63D291}"/>
  </w:font>
  <w:font w:name="仿宋">
    <w:panose1 w:val="02010609060101010101"/>
    <w:charset w:val="86"/>
    <w:family w:val="auto"/>
    <w:pitch w:val="default"/>
    <w:sig w:usb0="800002BF" w:usb1="38CF7CFA" w:usb2="00000016" w:usb3="00000000" w:csb0="00040001" w:csb1="00000000"/>
    <w:embedRegular r:id="rId5" w:fontKey="{F931FE83-8D5D-4B56-B05F-1B22F27403C9}"/>
  </w:font>
  <w:font w:name="汉仪仿宋简">
    <w:altName w:val="仿宋"/>
    <w:panose1 w:val="02010600000101010101"/>
    <w:charset w:val="86"/>
    <w:family w:val="auto"/>
    <w:pitch w:val="default"/>
    <w:sig w:usb0="00000000" w:usb1="00000000" w:usb2="00000002" w:usb3="00000000" w:csb0="00040000" w:csb1="00000000"/>
  </w:font>
  <w:font w:name="方正仿宋_GB2312">
    <w:panose1 w:val="02000000000000000000"/>
    <w:charset w:val="86"/>
    <w:family w:val="auto"/>
    <w:pitch w:val="default"/>
    <w:sig w:usb0="A00002BF" w:usb1="184F6CFA" w:usb2="00000012" w:usb3="00000000" w:csb0="00040001" w:csb1="00000000"/>
    <w:embedRegular r:id="rId6" w:fontKey="{BDE0C322-7438-4A0C-8004-4E26B9C838FC}"/>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7" w:fontKey="{B85F480A-651C-46FA-86C7-1D8C46DD8E4F}"/>
  </w:font>
  <w:font w:name="WPSEMBED1">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D3195">
    <w:pPr>
      <w:pStyle w:val="3"/>
      <w:ind w:left="308" w:leftChars="100" w:right="462" w:rightChars="150"/>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CD78C">
                          <w:pPr>
                            <w:pStyle w:val="3"/>
                            <w:ind w:left="308" w:leftChars="100" w:right="462" w:rightChars="150"/>
                          </w:pPr>
                          <w:r>
                            <w:rPr>
                              <w:rStyle w:val="9"/>
                              <w:rFonts w:hint="eastAsia" w:ascii="宋体" w:hAnsi="宋体" w:eastAsia="仿宋_GB2312"/>
                              <w:sz w:val="28"/>
                              <w:szCs w:val="28"/>
                            </w:rPr>
                            <w:t xml:space="preserve">— </w:t>
                          </w:r>
                          <w:r>
                            <w:rPr>
                              <w:rFonts w:hint="eastAsia" w:ascii="CESI宋体-GB2312" w:hAnsi="CESI宋体-GB2312" w:eastAsia="CESI宋体-GB2312" w:cs="CESI宋体-GB2312"/>
                              <w:sz w:val="28"/>
                              <w:szCs w:val="28"/>
                            </w:rPr>
                            <w:fldChar w:fldCharType="begin"/>
                          </w:r>
                          <w:r>
                            <w:rPr>
                              <w:rStyle w:val="9"/>
                              <w:rFonts w:hint="eastAsia" w:ascii="CESI宋体-GB2312" w:hAnsi="CESI宋体-GB2312" w:eastAsia="CESI宋体-GB2312" w:cs="CESI宋体-GB2312"/>
                              <w:sz w:val="28"/>
                              <w:szCs w:val="28"/>
                            </w:rPr>
                            <w:instrText xml:space="preserve">PAGE  </w:instrText>
                          </w:r>
                          <w:r>
                            <w:rPr>
                              <w:rFonts w:hint="eastAsia" w:ascii="CESI宋体-GB2312" w:hAnsi="CESI宋体-GB2312" w:eastAsia="CESI宋体-GB2312" w:cs="CESI宋体-GB2312"/>
                              <w:sz w:val="28"/>
                              <w:szCs w:val="28"/>
                            </w:rPr>
                            <w:fldChar w:fldCharType="separate"/>
                          </w:r>
                          <w:r>
                            <w:rPr>
                              <w:rStyle w:val="9"/>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Style w:val="9"/>
                              <w:rFonts w:hint="eastAsia" w:ascii="CESI宋体-GB2312" w:hAnsi="CESI宋体-GB2312" w:eastAsia="CESI宋体-GB2312" w:cs="CESI宋体-GB2312"/>
                              <w:sz w:val="28"/>
                              <w:szCs w:val="28"/>
                            </w:rPr>
                            <w:t xml:space="preserve"> </w:t>
                          </w:r>
                          <w:r>
                            <w:rPr>
                              <w:rStyle w:val="9"/>
                              <w:rFonts w:hint="eastAsia" w:ascii="宋体" w:hAnsi="宋体" w:eastAsia="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0CD78C">
                    <w:pPr>
                      <w:pStyle w:val="3"/>
                      <w:ind w:left="308" w:leftChars="100" w:right="462" w:rightChars="150"/>
                    </w:pPr>
                    <w:r>
                      <w:rPr>
                        <w:rStyle w:val="9"/>
                        <w:rFonts w:hint="eastAsia" w:ascii="宋体" w:hAnsi="宋体" w:eastAsia="仿宋_GB2312"/>
                        <w:sz w:val="28"/>
                        <w:szCs w:val="28"/>
                      </w:rPr>
                      <w:t xml:space="preserve">— </w:t>
                    </w:r>
                    <w:r>
                      <w:rPr>
                        <w:rFonts w:hint="eastAsia" w:ascii="CESI宋体-GB2312" w:hAnsi="CESI宋体-GB2312" w:eastAsia="CESI宋体-GB2312" w:cs="CESI宋体-GB2312"/>
                        <w:sz w:val="28"/>
                        <w:szCs w:val="28"/>
                      </w:rPr>
                      <w:fldChar w:fldCharType="begin"/>
                    </w:r>
                    <w:r>
                      <w:rPr>
                        <w:rStyle w:val="9"/>
                        <w:rFonts w:hint="eastAsia" w:ascii="CESI宋体-GB2312" w:hAnsi="CESI宋体-GB2312" w:eastAsia="CESI宋体-GB2312" w:cs="CESI宋体-GB2312"/>
                        <w:sz w:val="28"/>
                        <w:szCs w:val="28"/>
                      </w:rPr>
                      <w:instrText xml:space="preserve">PAGE  </w:instrText>
                    </w:r>
                    <w:r>
                      <w:rPr>
                        <w:rFonts w:hint="eastAsia" w:ascii="CESI宋体-GB2312" w:hAnsi="CESI宋体-GB2312" w:eastAsia="CESI宋体-GB2312" w:cs="CESI宋体-GB2312"/>
                        <w:sz w:val="28"/>
                        <w:szCs w:val="28"/>
                      </w:rPr>
                      <w:fldChar w:fldCharType="separate"/>
                    </w:r>
                    <w:r>
                      <w:rPr>
                        <w:rStyle w:val="9"/>
                        <w:rFonts w:hint="eastAsia" w:ascii="CESI宋体-GB2312" w:hAnsi="CESI宋体-GB2312" w:eastAsia="CESI宋体-GB2312" w:cs="CESI宋体-GB2312"/>
                        <w:sz w:val="28"/>
                        <w:szCs w:val="28"/>
                      </w:rPr>
                      <w:t>1</w:t>
                    </w:r>
                    <w:r>
                      <w:rPr>
                        <w:rFonts w:hint="eastAsia" w:ascii="CESI宋体-GB2312" w:hAnsi="CESI宋体-GB2312" w:eastAsia="CESI宋体-GB2312" w:cs="CESI宋体-GB2312"/>
                        <w:sz w:val="28"/>
                        <w:szCs w:val="28"/>
                      </w:rPr>
                      <w:fldChar w:fldCharType="end"/>
                    </w:r>
                    <w:r>
                      <w:rPr>
                        <w:rStyle w:val="9"/>
                        <w:rFonts w:hint="eastAsia" w:ascii="CESI宋体-GB2312" w:hAnsi="CESI宋体-GB2312" w:eastAsia="CESI宋体-GB2312" w:cs="CESI宋体-GB2312"/>
                        <w:sz w:val="28"/>
                        <w:szCs w:val="28"/>
                      </w:rPr>
                      <w:t xml:space="preserve"> </w:t>
                    </w:r>
                    <w:r>
                      <w:rPr>
                        <w:rStyle w:val="9"/>
                        <w:rFonts w:hint="eastAsia" w:ascii="宋体" w:hAnsi="宋体" w:eastAsia="仿宋_GB2312"/>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C99D0"/>
    <w:multiLevelType w:val="singleLevel"/>
    <w:tmpl w:val="C0FC99D0"/>
    <w:lvl w:ilvl="0" w:tentative="0">
      <w:start w:val="1"/>
      <w:numFmt w:val="decimal"/>
      <w:suff w:val="nothing"/>
      <w:lvlText w:val="（%1）"/>
      <w:lvlJc w:val="left"/>
    </w:lvl>
  </w:abstractNum>
  <w:abstractNum w:abstractNumId="1">
    <w:nsid w:val="4DBADD3E"/>
    <w:multiLevelType w:val="singleLevel"/>
    <w:tmpl w:val="4DBADD3E"/>
    <w:lvl w:ilvl="0" w:tentative="0">
      <w:start w:val="6"/>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田东">
    <w15:presenceInfo w15:providerId="WPS Office" w15:userId="2841994974"/>
  </w15:person>
  <w15:person w15:author="pc">
    <w15:presenceInfo w15:providerId="None" w15:userId="pc"/>
  </w15:person>
  <w15:person w15:author="WPS茄子">
    <w15:presenceInfo w15:providerId="WPS Office" w15:userId="4233348572"/>
  </w15:person>
  <w15:person w15:author="璐小許～">
    <w15:presenceInfo w15:providerId="WPS Office" w15:userId="1685884736"/>
  </w15:person>
  <w15:person w15:author="王绍">
    <w15:presenceInfo w15:providerId="WPS Office" w15:userId="37565198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zNTBiMDIzODYyNTY5ZDNmM2QxYmM4N2VhN2Y5MWIifQ=="/>
  </w:docVars>
  <w:rsids>
    <w:rsidRoot w:val="4D3422A3"/>
    <w:rsid w:val="02346B93"/>
    <w:rsid w:val="02BE598D"/>
    <w:rsid w:val="037E5C4E"/>
    <w:rsid w:val="043A2D5E"/>
    <w:rsid w:val="059611F2"/>
    <w:rsid w:val="05D571FE"/>
    <w:rsid w:val="069E1FAA"/>
    <w:rsid w:val="06DA07ED"/>
    <w:rsid w:val="07D77046"/>
    <w:rsid w:val="07E6694D"/>
    <w:rsid w:val="08AD0F4B"/>
    <w:rsid w:val="09851953"/>
    <w:rsid w:val="099C3D28"/>
    <w:rsid w:val="0AC20324"/>
    <w:rsid w:val="0B660C50"/>
    <w:rsid w:val="0BBA7C46"/>
    <w:rsid w:val="0BF90202"/>
    <w:rsid w:val="0D676A29"/>
    <w:rsid w:val="0E2E09E5"/>
    <w:rsid w:val="0E6C3468"/>
    <w:rsid w:val="0F2F36F8"/>
    <w:rsid w:val="1058208C"/>
    <w:rsid w:val="11131C22"/>
    <w:rsid w:val="111E2F24"/>
    <w:rsid w:val="144A310D"/>
    <w:rsid w:val="199A3074"/>
    <w:rsid w:val="1A1C3866"/>
    <w:rsid w:val="1AFA1BD0"/>
    <w:rsid w:val="1B3C446B"/>
    <w:rsid w:val="1C58538F"/>
    <w:rsid w:val="1F466E8C"/>
    <w:rsid w:val="22573150"/>
    <w:rsid w:val="22F2134B"/>
    <w:rsid w:val="2309279F"/>
    <w:rsid w:val="25087736"/>
    <w:rsid w:val="296265C6"/>
    <w:rsid w:val="2B3E27FF"/>
    <w:rsid w:val="2CD64E9F"/>
    <w:rsid w:val="2E8F3279"/>
    <w:rsid w:val="306730ED"/>
    <w:rsid w:val="30C93B1B"/>
    <w:rsid w:val="319C6071"/>
    <w:rsid w:val="32EC3443"/>
    <w:rsid w:val="332F2EB5"/>
    <w:rsid w:val="337D6587"/>
    <w:rsid w:val="34AE1821"/>
    <w:rsid w:val="35342653"/>
    <w:rsid w:val="37307DA0"/>
    <w:rsid w:val="37AF78DF"/>
    <w:rsid w:val="38176BEE"/>
    <w:rsid w:val="3DAA37D2"/>
    <w:rsid w:val="3ED77908"/>
    <w:rsid w:val="3EDE5832"/>
    <w:rsid w:val="40C142CB"/>
    <w:rsid w:val="419106FC"/>
    <w:rsid w:val="42A81536"/>
    <w:rsid w:val="434E4A94"/>
    <w:rsid w:val="45FF7BF9"/>
    <w:rsid w:val="478B79A9"/>
    <w:rsid w:val="487B3813"/>
    <w:rsid w:val="4B4E918D"/>
    <w:rsid w:val="4BB72C68"/>
    <w:rsid w:val="4C8D1BAB"/>
    <w:rsid w:val="4D163A61"/>
    <w:rsid w:val="4D3422A3"/>
    <w:rsid w:val="4DBB5AF9"/>
    <w:rsid w:val="50620823"/>
    <w:rsid w:val="541170FC"/>
    <w:rsid w:val="5519626D"/>
    <w:rsid w:val="5522715C"/>
    <w:rsid w:val="566F7E44"/>
    <w:rsid w:val="5821239D"/>
    <w:rsid w:val="58DE7C59"/>
    <w:rsid w:val="59B00F44"/>
    <w:rsid w:val="5B6227D5"/>
    <w:rsid w:val="5BF4276A"/>
    <w:rsid w:val="5E7D7A77"/>
    <w:rsid w:val="616E0F9F"/>
    <w:rsid w:val="61B25636"/>
    <w:rsid w:val="6329196A"/>
    <w:rsid w:val="63C75451"/>
    <w:rsid w:val="63D83172"/>
    <w:rsid w:val="656B4362"/>
    <w:rsid w:val="65D419CC"/>
    <w:rsid w:val="66B774C1"/>
    <w:rsid w:val="68822004"/>
    <w:rsid w:val="69AD1043"/>
    <w:rsid w:val="6ABE1C8A"/>
    <w:rsid w:val="6C8E6B95"/>
    <w:rsid w:val="6CA04719"/>
    <w:rsid w:val="6D5D5BA7"/>
    <w:rsid w:val="70000C6C"/>
    <w:rsid w:val="70033855"/>
    <w:rsid w:val="71BC52E9"/>
    <w:rsid w:val="72FF6DA9"/>
    <w:rsid w:val="73C1B624"/>
    <w:rsid w:val="746C7A15"/>
    <w:rsid w:val="77D00208"/>
    <w:rsid w:val="78634173"/>
    <w:rsid w:val="78EA5658"/>
    <w:rsid w:val="7C7E2602"/>
    <w:rsid w:val="7DDF1B6A"/>
    <w:rsid w:val="7F1DE757"/>
    <w:rsid w:val="97B6734E"/>
    <w:rsid w:val="9FEDDD78"/>
    <w:rsid w:val="BBFF437F"/>
    <w:rsid w:val="EDD372C3"/>
    <w:rsid w:val="FB8E20D4"/>
    <w:rsid w:val="FBFF3465"/>
    <w:rsid w:val="FDFF751F"/>
    <w:rsid w:val="FEFBE3BF"/>
    <w:rsid w:val="FF7D9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next w:val="1"/>
    <w:unhideWhenUsed/>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7cb69e5c-a31d-4a37-877a-6e6cf19b3006</errorID>
      <errorWord>(</errorWord>
      <group>L1_Format</group>
      <groupName>格式问题</groupName>
      <ability>L2_HalfPunc</ability>
      <abilityName>全半角检查</abilityName>
      <candidateList>
        <item>（</item>
      </candidateList>
      <explain>文本全半角错误。</explain>
      <paraID>2FFD214A</paraID>
      <start>0</start>
      <end>1</end>
      <status>unmodified</status>
      <modifiedWord/>
      <trackRevisions>false</trackRevisions>
    </reviewItem>
    <reviewItem>
      <errorID>bae7e938-889b-4525-a049-0dcc2b15b618</errorID>
      <errorWord>)</errorWord>
      <group>L1_Format</group>
      <groupName>格式问题</groupName>
      <ability>L2_HalfPunc</ability>
      <abilityName>全半角检查</abilityName>
      <candidateList>
        <item>）</item>
      </candidateList>
      <explain>文本全半角错误。</explain>
      <paraID>2FFD214A</paraID>
      <start>6</start>
      <end>7</end>
      <status>unmodified</status>
      <modifiedWord/>
      <trackRevisions>false</trackRevisions>
    </reviewItem>
    <reviewItem>
      <errorID>f1fb27be-34a0-4fe4-8bf6-045591d7c99f</errorID>
      <errorWord>法律、法规</errorWord>
      <group>L1_Word</group>
      <groupName>字词问题</groupName>
      <ability>L2_Typo</ability>
      <abilityName>字词错误</abilityName>
      <candidateList>
        <item>法律法规</item>
      </candidateList>
      <explain/>
      <paraID>39A4DF9C</paraID>
      <start>110</start>
      <end>115</end>
      <status>unmodified</status>
      <modifiedWord/>
      <trackRevisions>false</trackRevisions>
    </reviewItem>
    <reviewItem>
      <errorID>b76e0927-8fa5-4f7d-b86c-d4a71076fbc2</errorID>
      <errorWord>法律、法规</errorWord>
      <group>L1_Word</group>
      <groupName>字词问题</groupName>
      <ability>L2_Typo</ability>
      <abilityName>字词错误</abilityName>
      <candidateList>
        <item>法律法规</item>
      </candidateList>
      <explain/>
      <paraID>1DB227A5</paraID>
      <start>66</start>
      <end>71</end>
      <status>unmodified</status>
      <modifiedWord/>
      <trackRevisions>false</trackRevisions>
    </reviewItem>
    <reviewItem>
      <errorID>57377760-2b7f-4298-8cc9-9e4d32f37553</errorID>
      <errorWord>,</errorWord>
      <group>L1_Format</group>
      <groupName>格式问题</groupName>
      <ability>L2_HalfPunc</ability>
      <abilityName>全半角检查</abilityName>
      <candidateList>
        <item>，</item>
      </candidateList>
      <explain>文本全半角错误。</explain>
      <paraID>1A6BDE56</paraID>
      <start>59</start>
      <end>60</end>
      <status>unmodified</status>
      <modifiedWord/>
      <trackRevisions>false</trackRevisions>
    </reviewItem>
    <reviewItem>
      <errorID>b2b3de5d-e28e-4983-ad8c-21462303975c</errorID>
      <errorWord>万</errorWord>
      <group>L1_Word</group>
      <groupName>字词问题</groupName>
      <ability>L2_Typo</ability>
      <abilityName>字词错误</abilityName>
      <candidateList>
        <item>万元</item>
      </candidateList>
      <explain/>
      <paraID>17BC123D</paraID>
      <start>14</start>
      <end>15</end>
      <status>unmodified</status>
      <modifiedWord/>
      <trackRevisions>false</trackRevisions>
    </reviewItem>
    <reviewItem>
      <errorID>974b7a3a-fdff-4d0b-8596-18b616c823ee</errorID>
      <errorWord>（</errorWord>
      <group>L1_Punc</group>
      <groupName>标点问题</groupName>
      <ability>L2_Punc</ability>
      <abilityName>标点符号检查</abilityName>
      <candidateList/>
      <explain>同一形式括号套用。</explain>
      <paraID>525914F3</paraID>
      <start>111</start>
      <end>112</end>
      <status>unmodified</status>
      <modifiedWord/>
      <trackRevisions>false</trackRevisions>
    </reviewItem>
    <reviewItem>
      <errorID>20a917bc-ee65-4d19-b8cc-179361c967c9</errorID>
      <errorWord>）</errorWord>
      <group>L1_Punc</group>
      <groupName>标点问题</groupName>
      <ability>L2_Punc</ability>
      <abilityName>标点符号检查</abilityName>
      <candidateList/>
      <explain>同一形式括号套用。</explain>
      <paraID>525914F3</paraID>
      <start>114</start>
      <end>115</end>
      <status>unmodified</status>
      <modifiedWord/>
      <trackRevisions>false</trackRevisions>
    </reviewItem>
    <reviewItem>
      <errorID>68e86276-bc82-4871-8f03-7b3609d87911</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139A0A62</paraID>
      <start>49</start>
      <end>56</end>
      <status>unmodified</status>
      <modifiedWord/>
      <trackRevisions>false</trackRevisions>
    </reviewItem>
    <reviewItem>
      <errorID>400ae273-ff48-4c1f-8709-30009a883b65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560FD421</paraID>
      <start>33</start>
      <end>36</end>
      <status>unmodified</status>
      <modifiedWord/>
      <trackRevisions>false</trackRevisions>
    </reviewItem>
    <reviewItem>
      <errorID>7d0ebde1-2a33-41da-958c-642752120d68</errorID>
      <errorWord>基抗支护</errorWord>
      <group>L1_Knowledge</group>
      <groupName>知识性问题</groupName>
      <ability>L2_Term</ability>
      <abilityName>专业术语</abilityName>
      <candidateList>
        <item>基坑支护</item>
      </candidateList>
      <explain/>
      <paraID>560FD421</paraID>
      <start>77</start>
      <end>81</end>
      <status>unmodified</status>
      <modifiedWord/>
      <trackRevisions>false</trackRevisions>
    </reviewItem>
    <reviewItem>
      <errorID>e801317d-a1e1-4746-bcad-dd52bc36385a</errorID>
      <errorWord>需具备</errorWord>
      <group>L1_Word</group>
      <groupName>字词问题</groupName>
      <ability>L2_Typo</ability>
      <abilityName>字词错误</abilityName>
      <candidateList>
        <item>须具备</item>
      </candidateList>
      <explain/>
      <paraID>560FD421</paraID>
      <start>251</start>
      <end>254</end>
      <status>unmodified</status>
      <modifiedWord/>
      <trackRevisions>false</trackRevisions>
    </reviewItem>
    <reviewItem>
      <errorID>ae4bc642-9ded-46c0-9c8d-c83dbe71ba50</errorID>
      <errorWord>无或不能提供</errorWord>
      <group>L1_Grammar</group>
      <groupName>语法问题</groupName>
      <ability>L2_Order</ability>
      <abilityName>语序不当</abilityName>
      <candidateList>
        <item>无</item>
      </candidateList>
      <explain>句子可能没有遵循时空、逻辑顺序，或者介词、关联词等位置不当。</explain>
      <paraID>49266C05</paraID>
      <start>62</start>
      <end>68</end>
      <status>unmodified</status>
      <modifiedWord/>
      <trackRevisions>false</trackRevisions>
    </reviewItem>
    <reviewItem>
      <errorID>0d315c47-f10e-4efd-9b4a-212f592e9ac4</errorID>
      <errorWord>,</errorWord>
      <group>L1_Format</group>
      <groupName>格式问题</groupName>
      <ability>L2_HalfPunc</ability>
      <abilityName>全半角检查</abilityName>
      <candidateList>
        <item>，</item>
      </candidateList>
      <explain>文本全半角错误。</explain>
      <paraID>5AD50268</paraID>
      <start>53</start>
      <end>54</end>
      <status>unmodified</status>
      <modifiedWord/>
      <trackRevisions>false</trackRevisions>
    </reviewItem>
    <reviewItem>
      <errorID>e60d8eef-0f5d-497d-9e7f-72ac0eab5a77</errorID>
      <errorWord>规定</errorWord>
      <group>L1_Word</group>
      <groupName>字词问题</groupName>
      <ability>L2_Typo</ability>
      <abilityName>字词错误</abilityName>
      <candidateList>
        <item>规</item>
      </candidateList>
      <explain/>
      <paraID>597699F9</paraID>
      <start>185</start>
      <end>187</end>
      <status>unmodified</status>
      <modifiedWord/>
      <trackRevisions>false</trackRevisions>
    </reviewItem>
    <reviewItem>
      <errorID>259e4286-f313-4ebb-b6e7-f04d0e36b6d5</errorID>
      <errorWord>(</errorWord>
      <group>L1_Format</group>
      <groupName>格式问题</groupName>
      <ability>L2_HalfPunc</ability>
      <abilityName>全半角检查</abilityName>
      <candidateList>
        <item>（</item>
      </candidateList>
      <explain>文本全半角错误。</explain>
      <paraID>52663962</paraID>
      <start>4</start>
      <end>5</end>
      <status>unmodified</status>
      <modifiedWord/>
      <trackRevisions>false</trackRevisions>
    </reviewItem>
    <reviewItem>
      <errorID>7c2a45b1-7526-419c-b8bf-4ab1da78591d</errorID>
      <errorWord>)</errorWord>
      <group>L1_Format</group>
      <groupName>格式问题</groupName>
      <ability>L2_HalfPunc</ability>
      <abilityName>全半角检查</abilityName>
      <candidateList>
        <item>）</item>
      </candidateList>
      <explain>文本全半角错误。</explain>
      <paraID>52663962</paraID>
      <start>8</start>
      <end>9</end>
      <status>unmodified</status>
      <modifiedWord/>
      <trackRevisions>false</trackRevisions>
    </reviewItem>
    <reviewItem>
      <errorID>027089b0-7f0b-400e-916b-ccdd43db1f8c</errorID>
      <errorWord>(</errorWord>
      <group>L1_Format</group>
      <groupName>格式问题</groupName>
      <ability>L2_HalfPunc</ability>
      <abilityName>全半角检查</abilityName>
      <candidateList>
        <item>（</item>
      </candidateList>
      <explain>文本全半角错误。</explain>
      <paraID>52663962</paraID>
      <start>12</start>
      <end>13</end>
      <status>unmodified</status>
      <modifiedWord/>
      <trackRevisions>false</trackRevisions>
    </reviewItem>
    <reviewItem>
      <errorID>201efc32-c221-4654-8feb-8e9f9262efc6</errorID>
      <errorWord>)</errorWord>
      <group>L1_Format</group>
      <groupName>格式问题</groupName>
      <ability>L2_HalfPunc</ability>
      <abilityName>全半角检查</abilityName>
      <candidateList>
        <item>）</item>
      </candidateList>
      <explain>文本全半角错误。</explain>
      <paraID>52663962</paraID>
      <start>14</start>
      <end>15</end>
      <status>unmodified</status>
      <modifiedWord/>
      <trackRevisions>false</trackRevisions>
    </reviewItem>
    <reviewItem>
      <errorID>e5de6e61-758b-4a4f-9bcc-b3acd5712b85</errorID>
      <errorWord>(</errorWord>
      <group>L1_Format</group>
      <groupName>格式问题</groupName>
      <ability>L2_HalfPunc</ability>
      <abilityName>全半角检查</abilityName>
      <candidateList>
        <item>（</item>
      </candidateList>
      <explain>文本全半角错误。</explain>
      <paraID> 39D27DB</paraID>
      <start>6</start>
      <end>7</end>
      <status>unmodified</status>
      <modifiedWord/>
      <trackRevisions>false</trackRevisions>
    </reviewItem>
    <reviewItem>
      <errorID>8bdef4e4-7389-4aff-83e5-ee87b99eb6c7</errorID>
      <errorWord>)</errorWord>
      <group>L1_Format</group>
      <groupName>格式问题</groupName>
      <ability>L2_HalfPunc</ability>
      <abilityName>全半角检查</abilityName>
      <candidateList>
        <item>）</item>
      </candidateList>
      <explain>文本全半角错误。</explain>
      <paraID> 39D27DB</paraID>
      <start>10</start>
      <end>11</end>
      <status>unmodified</status>
      <modifiedWord/>
      <trackRevisions>false</trackRevisions>
    </reviewItem>
    <reviewItem>
      <errorID>a1d40de7-719d-4027-a3b6-97f27aae6d07</errorID>
      <errorWord>(</errorWord>
      <group>L1_Format</group>
      <groupName>格式问题</groupName>
      <ability>L2_HalfPunc</ability>
      <abilityName>全半角检查</abilityName>
      <candidateList>
        <item>（</item>
      </candidateList>
      <explain>文本全半角错误。</explain>
      <paraID>4BBE2A6C</paraID>
      <start>6</start>
      <end>7</end>
      <status>unmodified</status>
      <modifiedWord/>
      <trackRevisions>false</trackRevisions>
    </reviewItem>
    <reviewItem>
      <errorID>136df8f1-d0e7-4bfa-907f-633ef98a56e8</errorID>
      <errorWord>)</errorWord>
      <group>L1_Format</group>
      <groupName>格式问题</groupName>
      <ability>L2_HalfPunc</ability>
      <abilityName>全半角检查</abilityName>
      <candidateList>
        <item>）</item>
      </candidateList>
      <explain>文本全半角错误。</explain>
      <paraID>4BBE2A6C</paraID>
      <start>10</start>
      <end>11</end>
      <status>unmodified</status>
      <modifiedWord/>
      <trackRevisions>false</trackRevisions>
    </reviewItem>
    <reviewItem>
      <errorID>b39cbadd-ffc1-42f1-8ff9-9caa06d3ef51</errorID>
      <errorWord>(</errorWord>
      <group>L1_Format</group>
      <groupName>格式问题</groupName>
      <ability>L2_HalfPunc</ability>
      <abilityName>全半角检查</abilityName>
      <candidateList>
        <item>（</item>
      </candidateList>
      <explain>文本全半角错误。</explain>
      <paraID>7D6B0EC6</paraID>
      <start>4</start>
      <end>5</end>
      <status>unmodified</status>
      <modifiedWord/>
      <trackRevisions>false</trackRevisions>
    </reviewItem>
    <reviewItem>
      <errorID>2d00c221-ae08-4c69-9ccd-5894cc71d36c</errorID>
      <errorWord>)</errorWord>
      <group>L1_Format</group>
      <groupName>格式问题</groupName>
      <ability>L2_HalfPunc</ability>
      <abilityName>全半角检查</abilityName>
      <candidateList>
        <item>）</item>
      </candidateList>
      <explain>文本全半角错误。</explain>
      <paraID>7D6B0EC6</paraID>
      <start>8</start>
      <end>9</end>
      <status>unmodified</status>
      <modifiedWord/>
      <trackRevisions>false</trackRevisions>
    </reviewItem>
    <reviewItem>
      <errorID>c868e768-8021-408d-8154-23c3f02eaf57</errorID>
      <errorWord>(</errorWord>
      <group>L1_Format</group>
      <groupName>格式问题</groupName>
      <ability>L2_HalfPunc</ability>
      <abilityName>全半角检查</abilityName>
      <candidateList>
        <item>（</item>
      </candidateList>
      <explain>文本全半角错误。</explain>
      <paraID>71F7BB27</paraID>
      <start>6</start>
      <end>7</end>
      <status>unmodified</status>
      <modifiedWord/>
      <trackRevisions>false</trackRevisions>
    </reviewItem>
    <reviewItem>
      <errorID>7a306919-dd31-49dd-8672-b5535d40495f</errorID>
      <errorWord>)</errorWord>
      <group>L1_Format</group>
      <groupName>格式问题</groupName>
      <ability>L2_HalfPunc</ability>
      <abilityName>全半角检查</abilityName>
      <candidateList>
        <item>）</item>
      </candidateList>
      <explain>文本全半角错误。</explain>
      <paraID>71F7BB27</paraID>
      <start>14</start>
      <end>15</end>
      <status>unmodified</status>
      <modifiedWord/>
      <trackRevisions>false</trackRevisions>
    </reviewItem>
    <reviewItem>
      <errorID>e4b6bab7-8da6-40ce-842e-f4e2125fbd4f</errorID>
      <errorWord>(</errorWord>
      <group>L1_Format</group>
      <groupName>格式问题</groupName>
      <ability>L2_HalfPunc</ability>
      <abilityName>全半角检查</abilityName>
      <candidateList>
        <item>（</item>
      </candidateList>
      <explain>文本全半角错误。</explain>
      <paraID>  2ED7ED</paraID>
      <start>2</start>
      <end>3</end>
      <status>unmodified</status>
      <modifiedWord/>
      <trackRevisions>false</trackRevisions>
    </reviewItem>
    <reviewItem>
      <errorID>b74e554f-8f90-4b76-877d-bb2ccdfb77fb</errorID>
      <errorWord>)</errorWord>
      <group>L1_Format</group>
      <groupName>格式问题</groupName>
      <ability>L2_HalfPunc</ability>
      <abilityName>全半角检查</abilityName>
      <candidateList>
        <item>）</item>
      </candidateList>
      <explain>文本全半角错误。</explain>
      <paraID>  2ED7ED</paraID>
      <start>4</start>
      <end>5</end>
      <status>unmodified</status>
      <modifiedWord/>
      <trackRevisions>false</trackRevisions>
    </reviewItem>
    <reviewItem>
      <errorID>c0c328d1-eb54-4f44-83e8-0c3fad387771</errorID>
      <errorWord>(</errorWord>
      <group>L1_Format</group>
      <groupName>格式问题</groupName>
      <ability>L2_HalfPunc</ability>
      <abilityName>全半角检查</abilityName>
      <candidateList>
        <item>（</item>
      </candidateList>
      <explain>文本全半角错误。</explain>
      <paraID>76086D0B</paraID>
      <start>2</start>
      <end>3</end>
      <status>unmodified</status>
      <modifiedWord/>
      <trackRevisions>false</trackRevisions>
    </reviewItem>
    <reviewItem>
      <errorID>b01ce5ba-69df-4584-8b64-85d09531971e</errorID>
      <errorWord>)</errorWord>
      <group>L1_Format</group>
      <groupName>格式问题</groupName>
      <ability>L2_HalfPunc</ability>
      <abilityName>全半角检查</abilityName>
      <candidateList>
        <item>）</item>
      </candidateList>
      <explain>文本全半角错误。</explain>
      <paraID>76086D0B</paraID>
      <start>4</start>
      <end>5</end>
      <status>unmodified</status>
      <modifiedWord/>
      <trackRevisions>false</trackRevisions>
    </reviewItem>
    <reviewItem>
      <errorID>79778232-80fb-4dee-bec2-1bd844215f90</errorID>
      <errorWord>:</errorWord>
      <group>L1_Format</group>
      <groupName>格式问题</groupName>
      <ability>L2_HalfPunc</ability>
      <abilityName>全半角检查</abilityName>
      <candidateList>
        <item>：</item>
      </candidateList>
      <explain>文本全半角错误。</explain>
      <paraID>419300E0</paraID>
      <start>16</start>
      <end>17</end>
      <status>unmodified</status>
      <modifiedWord/>
      <trackRevisions>false</trackRevisions>
    </reviewItem>
    <reviewItem>
      <errorID>7caf88d9-23f8-471f-82e6-2b82cec1f7c9</errorID>
      <errorWord>（</errorWord>
      <group>L1_Punc</group>
      <groupName>标点问题</groupName>
      <ability>L2_Punc</ability>
      <abilityName>标点符号检查</abilityName>
      <candidateList/>
      <explain>同一形式括号套用。</explain>
      <paraID>5D389FD3</paraID>
      <start>49</start>
      <end>50</end>
      <status>unmodified</status>
      <modifiedWord/>
      <trackRevisions>false</trackRevisions>
    </reviewItem>
    <reviewItem>
      <errorID>9cc5f90e-e71f-4ed2-8ce9-800246066de0</errorID>
      <errorWord>）</errorWord>
      <group>L1_Punc</group>
      <groupName>标点问题</groupName>
      <ability>L2_Punc</ability>
      <abilityName>标点符号检查</abilityName>
      <candidateList/>
      <explain>同一形式括号套用。</explain>
      <paraID>5D389FD3</paraID>
      <start>84</start>
      <end>85</end>
      <status>unmodified</status>
      <modifiedWord/>
      <trackRevisions>false</trackRevisions>
    </reviewItem>
    <reviewItem>
      <errorID>ecd4e006-cb14-4b75-b32e-e9f1f7d5c27c</errorID>
      <errorWord>:</errorWord>
      <group>L1_Format</group>
      <groupName>格式问题</groupName>
      <ability>L2_HalfPunc</ability>
      <abilityName>全半角检查</abilityName>
      <candidateList>
        <item>：</item>
      </candidateList>
      <explain>文本全半角错误。</explain>
      <paraID>53132876</paraID>
      <start>59</start>
      <end>60</end>
      <status>unmodified</status>
      <modifiedWord/>
      <trackRevisions>false</trackRevisions>
    </reviewItem>
    <reviewItem>
      <errorID>4070646e-abac-4b9c-b839-5b6dd1542455</errorID>
      <errorWord>:</errorWord>
      <group>L1_Format</group>
      <groupName>格式问题</groupName>
      <ability>L2_HalfPunc</ability>
      <abilityName>全半角检查</abilityName>
      <candidateList>
        <item>：</item>
      </candidateList>
      <explain>文本全半角错误。</explain>
      <paraID>69F96147</paraID>
      <start>24</start>
      <end>25</end>
      <status>unmodified</status>
      <modifiedWord/>
      <trackRevisions>false</trackRevisions>
    </reviewItem>
    <reviewItem>
      <errorID>54d8ab73-9084-47c9-b2ad-3692cf369733</errorID>
      <errorWord>;</errorWord>
      <group>L1_Format</group>
      <groupName>格式问题</groupName>
      <ability>L2_HalfPunc</ability>
      <abilityName>全半角检查</abilityName>
      <candidateList>
        <item>；</item>
      </candidateList>
      <explain>文本全半角错误。</explain>
      <paraID>1CE57640</paraID>
      <start>13</start>
      <end>14</end>
      <status>unmodified</status>
      <modifiedWord/>
      <trackRevisions>false</trackRevisions>
    </reviewItem>
    <reviewItem>
      <errorID>c1961afd-4c3c-4a55-a4d3-f4685aafb1a5</errorID>
      <errorWord>(</errorWord>
      <group>L1_Format</group>
      <groupName>格式问题</groupName>
      <ability>L2_HalfPunc</ability>
      <abilityName>全半角检查</abilityName>
      <candidateList>
        <item>（</item>
      </candidateList>
      <explain>文本全半角错误。</explain>
      <paraID>48625CBC</paraID>
      <start>13</start>
      <end>14</end>
      <status>unmodified</status>
      <modifiedWord/>
      <trackRevisions>false</trackRevisions>
    </reviewItem>
    <reviewItem>
      <errorID>6ca9cbab-eb94-460b-92fc-9f15a24d1c38</errorID>
      <errorWord>)</errorWord>
      <group>L1_Format</group>
      <groupName>格式问题</groupName>
      <ability>L2_HalfPunc</ability>
      <abilityName>全半角检查</abilityName>
      <candidateList>
        <item>）</item>
      </candidateList>
      <explain>文本全半角错误。</explain>
      <paraID>48625CBC</paraID>
      <start>18</start>
      <end>19</end>
      <status>unmodified</status>
      <modifiedWord/>
      <trackRevisions>false</trackRevisions>
    </reviewItem>
    <reviewItem>
      <errorID>3c4df69a-bf14-4dce-b832-15ffdf11085a</errorID>
      <errorWord>(</errorWord>
      <group>L1_Format</group>
      <groupName>格式问题</groupName>
      <ability>L2_HalfPunc</ability>
      <abilityName>全半角检查</abilityName>
      <candidateList>
        <item>（</item>
      </candidateList>
      <explain>文本全半角错误。</explain>
      <paraID>27178E4D</paraID>
      <start>18</start>
      <end>19</end>
      <status>unmodified</status>
      <modifiedWord/>
      <trackRevisions>false</trackRevisions>
    </reviewItem>
    <reviewItem>
      <errorID>617c14e3-7273-4e8a-a474-67ff7205c284</errorID>
      <errorWord>)</errorWord>
      <group>L1_Format</group>
      <groupName>格式问题</groupName>
      <ability>L2_HalfPunc</ability>
      <abilityName>全半角检查</abilityName>
      <candidateList>
        <item>）</item>
      </candidateList>
      <explain>文本全半角错误。</explain>
      <paraID>27178E4D</paraID>
      <start>21</start>
      <end>22</end>
      <status>unmodified</status>
      <modifiedWord/>
      <trackRevisions>false</trackRevisions>
    </reviewItem>
    <reviewItem>
      <errorID>0c08b9b4-8df4-454f-b652-1065165383f5</errorID>
      <errorWord>(</errorWord>
      <group>L1_Format</group>
      <groupName>格式问题</groupName>
      <ability>L2_HalfPunc</ability>
      <abilityName>全半角检查</abilityName>
      <candidateList>
        <item>（</item>
      </candidateList>
      <explain>文本全半角错误。</explain>
      <paraID>2F5B9E98</paraID>
      <start>15</start>
      <end>16</end>
      <status>unmodified</status>
      <modifiedWord/>
      <trackRevisions>false</trackRevisions>
    </reviewItem>
    <reviewItem>
      <errorID>934b5927-00f7-4e49-ae5b-a168d25c03a2</errorID>
      <errorWord>)</errorWord>
      <group>L1_Format</group>
      <groupName>格式问题</groupName>
      <ability>L2_HalfPunc</ability>
      <abilityName>全半角检查</abilityName>
      <candidateList>
        <item>）</item>
      </candidateList>
      <explain>文本全半角错误。</explain>
      <paraID>2F5B9E98</paraID>
      <start>21</start>
      <end>22</end>
      <status>unmodified</status>
      <modifiedWord/>
      <trackRevisions>false</trackRevisions>
    </reviewItem>
    <reviewItem>
      <errorID>ccb7e04b-e220-4da0-ba47-89e197720121</errorID>
      <errorWord>(</errorWord>
      <group>L1_Format</group>
      <groupName>格式问题</groupName>
      <ability>L2_HalfPunc</ability>
      <abilityName>全半角检查</abilityName>
      <candidateList>
        <item>（</item>
      </candidateList>
      <explain>文本全半角错误。</explain>
      <paraID>79A6E476</paraID>
      <start>4</start>
      <end>5</end>
      <status>unmodified</status>
      <modifiedWord/>
      <trackRevisions>false</trackRevisions>
    </reviewItem>
    <reviewItem>
      <errorID>94e924d6-8add-4706-aa35-d14f850eece2</errorID>
      <errorWord>)</errorWord>
      <group>L1_Format</group>
      <groupName>格式问题</groupName>
      <ability>L2_HalfPunc</ability>
      <abilityName>全半角检查</abilityName>
      <candidateList>
        <item>）</item>
      </candidateList>
      <explain>文本全半角错误。</explain>
      <paraID>79A6E476</paraID>
      <start>7</start>
      <end>8</end>
      <status>unmodified</status>
      <modifiedWord/>
      <trackRevisions>false</trackRevisions>
    </reviewItem>
    <reviewItem>
      <errorID>5f390f83-9f96-482c-ae3f-b50f379b06a7</errorID>
      <errorWord>(</errorWord>
      <group>L1_Format</group>
      <groupName>格式问题</groupName>
      <ability>L2_HalfPunc</ability>
      <abilityName>全半角检查</abilityName>
      <candidateList>
        <item>（</item>
      </candidateList>
      <explain>文本全半角错误。</explain>
      <paraID>79A6E476</paraID>
      <start>25</start>
      <end>26</end>
      <status>unmodified</status>
      <modifiedWord/>
      <trackRevisions>false</trackRevisions>
    </reviewItem>
    <reviewItem>
      <errorID>1e919cb8-6734-44cb-ada3-8a9ecf5b69ff</errorID>
      <errorWord>)</errorWord>
      <group>L1_Format</group>
      <groupName>格式问题</groupName>
      <ability>L2_HalfPunc</ability>
      <abilityName>全半角检查</abilityName>
      <candidateList>
        <item>）</item>
      </candidateList>
      <explain>文本全半角错误。</explain>
      <paraID>79A6E476</paraID>
      <start>28</start>
      <end>29</end>
      <status>unmodified</status>
      <modifiedWord/>
      <trackRevisions>false</trackRevisions>
    </reviewItem>
    <reviewItem>
      <errorID>e3ef52c6-a5a2-4c39-a1a8-1ef0e2c99353</errorID>
      <errorWord>(</errorWord>
      <group>L1_Format</group>
      <groupName>格式问题</groupName>
      <ability>L2_HalfPunc</ability>
      <abilityName>全半角检查</abilityName>
      <candidateList>
        <item>（</item>
      </candidateList>
      <explain>文本全半角错误。</explain>
      <paraID>1417F80D</paraID>
      <start>4</start>
      <end>5</end>
      <status>unmodified</status>
      <modifiedWord/>
      <trackRevisions>false</trackRevisions>
    </reviewItem>
    <reviewItem>
      <errorID>1ad65acf-35f5-4b2b-8b95-0658c1b95f9f</errorID>
      <errorWord>)</errorWord>
      <group>L1_Format</group>
      <groupName>格式问题</groupName>
      <ability>L2_HalfPunc</ability>
      <abilityName>全半角检查</abilityName>
      <candidateList>
        <item>）</item>
      </candidateList>
      <explain>文本全半角错误。</explain>
      <paraID>1417F80D</paraID>
      <start>7</start>
      <end>8</end>
      <status>unmodified</status>
      <modifiedWord/>
      <trackRevisions>false</trackRevisions>
    </reviewItem>
    <reviewItem>
      <errorID>30823a4c-4303-4a13-a2ab-86d5ce851884</errorID>
      <errorWord>(</errorWord>
      <group>L1_Format</group>
      <groupName>格式问题</groupName>
      <ability>L2_HalfPunc</ability>
      <abilityName>全半角检查</abilityName>
      <candidateList>
        <item>（</item>
      </candidateList>
      <explain>文本全半角错误。</explain>
      <paraID>1417F80D</paraID>
      <start>25</start>
      <end>26</end>
      <status>unmodified</status>
      <modifiedWord/>
      <trackRevisions>false</trackRevisions>
    </reviewItem>
    <reviewItem>
      <errorID>f3f5dee3-3f2b-46b1-a2e5-9e6048fb511c</errorID>
      <errorWord>)</errorWord>
      <group>L1_Format</group>
      <groupName>格式问题</groupName>
      <ability>L2_HalfPunc</ability>
      <abilityName>全半角检查</abilityName>
      <candidateList>
        <item>）</item>
      </candidateList>
      <explain>文本全半角错误。</explain>
      <paraID>1417F80D</paraID>
      <start>28</start>
      <end>29</end>
      <status>unmodified</status>
      <modifiedWord/>
      <trackRevisions>false</trackRevisions>
    </reviewItem>
    <reviewItem>
      <errorID>c193bf12-1220-47a3-af03-359c14cf76c9</errorID>
      <errorWord>：</errorWord>
      <group>L1_Punc</group>
      <groupName>标点问题</groupName>
      <ability>L2_Punc</ability>
      <abilityName>标点符号检查</abilityName>
      <candidateList/>
      <explain/>
      <paraID>18977061</paraID>
      <start>26</start>
      <end>27</end>
      <status>unmodified</status>
      <modifiedWord/>
      <trackRevisions>false</trackRevisions>
    </reviewItem>
    <reviewItem>
      <errorID>d5a4996f-574c-44ff-a1e5-3b3501972a59</errorID>
      <errorWord>法律、法规</errorWord>
      <group>L1_Word</group>
      <groupName>字词问题</groupName>
      <ability>L2_Typo</ability>
      <abilityName>字词错误</abilityName>
      <candidateList>
        <item>法律法规</item>
      </candidateList>
      <explain/>
      <paraID>  A35288</paraID>
      <start>53</start>
      <end>58</end>
      <status>unmodified</status>
      <modifiedWord/>
      <trackRevisions>false</trackRevisions>
    </reviewItem>
    <reviewItem>
      <errorID>06c86d26-8767-4fe7-880f-f336f9887ab0</errorID>
      <errorWord>,</errorWord>
      <group>L1_Format</group>
      <groupName>格式问题</groupName>
      <ability>L2_HalfPunc</ability>
      <abilityName>全半角检查</abilityName>
      <candidateList>
        <item>，</item>
      </candidateList>
      <explain>文本全半角错误。</explain>
      <paraID>  A35288</paraID>
      <start>100</start>
      <end>101</end>
      <status>unmodified</status>
      <modifiedWord/>
      <trackRevisions>false</trackRevisions>
    </reviewItem>
    <reviewItem>
      <errorID>db05db57-e821-4fe3-9f0e-1f3745765409</errorID>
      <errorWord>期</errorWord>
      <group>L1_Word</group>
      <groupName>字词问题</groupName>
      <ability>L2_Typo</ability>
      <abilityName>字词错误</abilityName>
      <candidateList>
        <item>期内</item>
      </candidateList>
      <explain/>
      <paraID>1B0BAA0E</paraID>
      <start>134</start>
      <end>135</end>
      <status>unmodified</status>
      <modifiedWord/>
      <trackRevisions>false</trackRevisions>
    </reviewItem>
    <reviewItem>
      <errorID>09c25b31-8163-43a0-a2fd-fe507992b708</errorID>
      <errorWord>期</errorWord>
      <group>L1_Word</group>
      <groupName>字词问题</groupName>
      <ability>L2_Typo</ability>
      <abilityName>字词错误</abilityName>
      <candidateList>
        <item>期内</item>
      </candidateList>
      <explain/>
      <paraID>4EFEB712</paraID>
      <start>81</start>
      <end>82</end>
      <status>unmodified</status>
      <modifiedWord/>
      <trackRevisions>false</trackRevisions>
    </reviewItem>
    <reviewItem>
      <errorID>babbce87-8625-4e8d-a19d-3f83217be60b</errorID>
      <errorWord>期</errorWord>
      <group>L1_Word</group>
      <groupName>字词问题</groupName>
      <ability>L2_Typo</ability>
      <abilityName>字词错误</abilityName>
      <candidateList>
        <item>期内</item>
      </candidateList>
      <explain/>
      <paraID>7E6C9A70</paraID>
      <start>38</start>
      <end>39</end>
      <status>unmodified</status>
      <modifiedWord/>
      <trackRevisions>false</trackRevisions>
    </reviewItem>
    <reviewItem>
      <errorID>cc1064bc-3994-49bd-b95b-8a2e3b4ed13a</errorID>
      <errorWord>法律、法规</errorWord>
      <group>L1_Word</group>
      <groupName>字词问题</groupName>
      <ability>L2_Typo</ability>
      <abilityName>字词错误</abilityName>
      <candidateList>
        <item>法律法规</item>
      </candidateList>
      <explain/>
      <paraID>71B45556</paraID>
      <start>49</start>
      <end>54</end>
      <status>unmodified</status>
      <modifiedWord/>
      <trackRevisions>false</trackRevisions>
    </reviewItem>
    <reviewItem>
      <errorID>46e17224-5c66-4f72-8d67-57947110d631</errorID>
      <errorWord>,</errorWord>
      <group>L1_Format</group>
      <groupName>格式问题</groupName>
      <ability>L2_HalfPunc</ability>
      <abilityName>全半角检查</abilityName>
      <candidateList>
        <item>，</item>
      </candidateList>
      <explain>文本全半角错误。</explain>
      <paraID>71B45556</paraID>
      <start>96</start>
      <end>97</end>
      <status>unmodified</status>
      <modifiedWord/>
      <trackRevisions>false</trackRevisions>
    </reviewItem>
    <reviewItem>
      <errorID>ed9cdafb-7602-4a53-934c-9283cfc39d32</errorID>
      <errorWord>法律、法规</errorWord>
      <group>L1_Word</group>
      <groupName>字词问题</groupName>
      <ability>L2_Typo</ability>
      <abilityName>字词错误</abilityName>
      <candidateList>
        <item>法律法规</item>
      </candidateList>
      <explain/>
      <paraID>729BE450</paraID>
      <start>32</start>
      <end>37</end>
      <status>unmodified</status>
      <modifiedWord/>
      <trackRevisions>false</trackRevisions>
    </reviewItem>
    <reviewItem>
      <errorID>4b3cd024-4215-49f4-b243-5e9e2baad720</errorID>
      <errorWord>(</errorWord>
      <group>L1_Format</group>
      <groupName>格式问题</groupName>
      <ability>L2_HalfPunc</ability>
      <abilityName>全半角检查</abilityName>
      <candidateList>
        <item>（</item>
      </candidateList>
      <explain>文本全半角错误。</explain>
      <paraID>729BE450</paraID>
      <start>71</start>
      <end>72</end>
      <status>unmodified</status>
      <modifiedWord/>
      <trackRevisions>false</trackRevisions>
    </reviewItem>
    <reviewItem>
      <errorID>0c1b44c2-89d2-4691-a9f8-0e0b0ab5a1b6</errorID>
      <errorWord>)</errorWord>
      <group>L1_Format</group>
      <groupName>格式问题</groupName>
      <ability>L2_HalfPunc</ability>
      <abilityName>全半角检查</abilityName>
      <candidateList>
        <item>）</item>
      </candidateList>
      <explain>文本全半角错误。</explain>
      <paraID>729BE450</paraID>
      <start>76</start>
      <end>77</end>
      <status>unmodified</status>
      <modifiedWord/>
      <trackRevisions>false</trackRevisions>
    </reviewItem>
    <reviewItem>
      <errorID>6071ac9a-13e1-4af0-b7cc-c0779764270d</errorID>
      <errorWord>:</errorWord>
      <group>L1_Format</group>
      <groupName>格式问题</groupName>
      <ability>L2_HalfPunc</ability>
      <abilityName>全半角检查</abilityName>
      <candidateList>
        <item>：</item>
      </candidateList>
      <explain>文本全半角错误。</explain>
      <paraID>255E5CA1</paraID>
      <start>4</start>
      <end>5</end>
      <status>unmodified</status>
      <modifiedWord/>
      <trackRevisions>false</trackRevisions>
    </reviewItem>
    <reviewItem>
      <errorID>b9c2a00d-d8c0-4444-8641-ab536066c78f</errorID>
      <errorWord>:</errorWord>
      <group>L1_Format</group>
      <groupName>格式问题</groupName>
      <ability>L2_HalfPunc</ability>
      <abilityName>全半角检查</abilityName>
      <candidateList>
        <item>：</item>
      </candidateList>
      <explain>文本全半角错误。</explain>
      <paraID>53DBF440</paraID>
      <start>4</start>
      <end>5</end>
      <status>unmodified</status>
      <modifiedWord/>
      <trackRevisions>false</trackRevisions>
    </reviewItem>
    <reviewItem>
      <errorID>b11f2103-c354-4f4c-ae07-4b0058494605</errorID>
      <errorWord>:</errorWord>
      <group>L1_Format</group>
      <groupName>格式问题</groupName>
      <ability>L2_HalfPunc</ability>
      <abilityName>全半角检查</abilityName>
      <candidateList>
        <item>：</item>
      </candidateList>
      <explain>文本全半角错误。</explain>
      <paraID>75FBA256</paraID>
      <start>4</start>
      <end>5</end>
      <status>unmodified</status>
      <modifiedWord/>
      <trackRevisions>false</trackRevisions>
    </reviewItem>
    <reviewItem>
      <errorID>9f8a6cc3-d8c2-47e6-aa29-70cd419cdb24</errorID>
      <errorWord>:</errorWord>
      <group>L1_Format</group>
      <groupName>格式问题</groupName>
      <ability>L2_HalfPunc</ability>
      <abilityName>全半角检查</abilityName>
      <candidateList>
        <item>：</item>
      </candidateList>
      <explain>文本全半角错误。</explain>
      <paraID>5EF09E28</paraID>
      <start>6</start>
      <end>7</end>
      <status>unmodified</status>
      <modifiedWord/>
      <trackRevisions>false</trackRevisions>
    </reviewItem>
    <reviewItem>
      <errorID>f7113f87-a05a-4032-8611-4d42126475b3</errorID>
      <errorWord>法律、法规</errorWord>
      <group>L1_Word</group>
      <groupName>字词问题</groupName>
      <ability>L2_Typo</ability>
      <abilityName>字词错误</abilityName>
      <candidateList>
        <item>法律法规</item>
      </candidateList>
      <explain/>
      <paraID>1FD13847</paraID>
      <start>49</start>
      <end>54</end>
      <status>unmodified</status>
      <modifiedWord/>
      <trackRevisions>false</trackRevisions>
    </reviewItem>
    <reviewItem>
      <errorID>f95327fa-a98c-44b7-8673-c1b0d4fd3bd0</errorID>
      <errorWord>,</errorWord>
      <group>L1_Format</group>
      <groupName>格式问题</groupName>
      <ability>L2_HalfPunc</ability>
      <abilityName>全半角检查</abilityName>
      <candidateList>
        <item>，</item>
      </candidateList>
      <explain>文本全半角错误。</explain>
      <paraID>1FD13847</paraID>
      <start>96</start>
      <end>97</end>
      <status>unmodified</status>
      <modifiedWord/>
      <trackRevisions>false</trackRevisions>
    </reviewItem>
    <reviewItem>
      <errorID>b5a1e45d-4055-4570-bc2a-b455492ab364</errorID>
      <errorWord>法律、法规</errorWord>
      <group>L1_Word</group>
      <groupName>字词问题</groupName>
      <ability>L2_Typo</ability>
      <abilityName>字词错误</abilityName>
      <candidateList>
        <item>法律法规</item>
      </candidateList>
      <explain/>
      <paraID>3E55F7F0</paraID>
      <start>49</start>
      <end>54</end>
      <status>unmodified</status>
      <modifiedWord/>
      <trackRevisions>false</trackRevisions>
    </reviewItem>
    <reviewItem>
      <errorID>00764040-5752-4e96-9f54-89b5c8720edf</errorID>
      <errorWord>,</errorWord>
      <group>L1_Format</group>
      <groupName>格式问题</groupName>
      <ability>L2_HalfPunc</ability>
      <abilityName>全半角检查</abilityName>
      <candidateList>
        <item>，</item>
      </candidateList>
      <explain>文本全半角错误。</explain>
      <paraID>3E55F7F0</paraID>
      <start>96</start>
      <end>97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9b889-6317-41d8-a570-e9a8c0b7f97d}">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2161</Words>
  <Characters>2188</Characters>
  <Lines>0</Lines>
  <Paragraphs>0</Paragraphs>
  <TotalTime>28</TotalTime>
  <ScaleCrop>false</ScaleCrop>
  <LinksUpToDate>false</LinksUpToDate>
  <CharactersWithSpaces>2210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2025-06-13T10:30:00Z</dcterms:created>
  <dc:creator>pc</dc:creator>
  <cp:lastModifiedBy>王绍</cp:lastModifiedBy>
  <dcterms:modified xsi:type="dcterms:W3CDTF">2026-03-20T11:38:26Z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33E5E83F9B724C03A2C7659E71DA3FDD_13</vt:lpwstr>
  </property>
  <property fmtid="{D5CDD505-2E9C-101B-9397-08002B2CF9AE}" pid="4" name="KSOTemplateDocerSaveRecord">
    <vt:lpwstr>eyJoZGlkIjoiNmE4NDdiY2QyYmVjOTI3YzA2Zjk5OTY1OTQ3NTA3MTQiLCJ1c2VySWQiOiIxNTQ0NjE0OTE0In0=</vt:lpwstr>
  </property>
</Properties>
</file>